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6560" w14:textId="77777777" w:rsidR="00950526" w:rsidRDefault="00000000">
      <w:pPr>
        <w:jc w:val="center"/>
        <w:rPr>
          <w:rFonts w:ascii="Congenial" w:eastAsia="Congenial" w:hAnsi="Congenial" w:cs="Congenial"/>
          <w:sz w:val="36"/>
          <w:szCs w:val="36"/>
        </w:rPr>
      </w:pPr>
      <w:r>
        <w:rPr>
          <w:rFonts w:ascii="Congenial" w:eastAsia="Congenial" w:hAnsi="Congenial" w:cs="Congenial"/>
          <w:sz w:val="36"/>
          <w:szCs w:val="36"/>
        </w:rPr>
        <w:t xml:space="preserve">Stoughton South Elementary School </w:t>
      </w:r>
      <w:r>
        <w:rPr>
          <w:noProof/>
        </w:rPr>
        <w:drawing>
          <wp:anchor distT="36195" distB="36195" distL="36195" distR="36195" simplePos="0" relativeHeight="251658240" behindDoc="0" locked="0" layoutInCell="1" hidden="0" allowOverlap="1" wp14:anchorId="7442980C" wp14:editId="39CFF487">
            <wp:simplePos x="0" y="0"/>
            <wp:positionH relativeFrom="column">
              <wp:posOffset>-668654</wp:posOffset>
            </wp:positionH>
            <wp:positionV relativeFrom="paragraph">
              <wp:posOffset>36195</wp:posOffset>
            </wp:positionV>
            <wp:extent cx="800100" cy="789842"/>
            <wp:effectExtent l="0" t="0" r="0" b="0"/>
            <wp:wrapSquare wrapText="bothSides" distT="36195" distB="36195" distL="36195" distR="3619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00100" cy="789842"/>
                    </a:xfrm>
                    <a:prstGeom prst="rect">
                      <a:avLst/>
                    </a:prstGeom>
                    <a:ln/>
                  </pic:spPr>
                </pic:pic>
              </a:graphicData>
            </a:graphic>
          </wp:anchor>
        </w:drawing>
      </w:r>
      <w:r>
        <w:rPr>
          <w:noProof/>
        </w:rPr>
        <w:drawing>
          <wp:anchor distT="36195" distB="36195" distL="36195" distR="36195" simplePos="0" relativeHeight="251659264" behindDoc="0" locked="0" layoutInCell="1" hidden="0" allowOverlap="1" wp14:anchorId="79E4B5BB" wp14:editId="561CCD34">
            <wp:simplePos x="0" y="0"/>
            <wp:positionH relativeFrom="column">
              <wp:posOffset>5736908</wp:posOffset>
            </wp:positionH>
            <wp:positionV relativeFrom="paragraph">
              <wp:posOffset>36195</wp:posOffset>
            </wp:positionV>
            <wp:extent cx="795338" cy="788172"/>
            <wp:effectExtent l="0" t="0" r="0" b="0"/>
            <wp:wrapSquare wrapText="bothSides" distT="36195" distB="36195" distL="36195" distR="3619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5338" cy="788172"/>
                    </a:xfrm>
                    <a:prstGeom prst="rect">
                      <a:avLst/>
                    </a:prstGeom>
                    <a:ln/>
                  </pic:spPr>
                </pic:pic>
              </a:graphicData>
            </a:graphic>
          </wp:anchor>
        </w:drawing>
      </w:r>
    </w:p>
    <w:p w14:paraId="364AE014" w14:textId="77777777" w:rsidR="00950526" w:rsidRDefault="00000000">
      <w:pPr>
        <w:jc w:val="center"/>
        <w:rPr>
          <w:rFonts w:ascii="Congenial" w:eastAsia="Congenial" w:hAnsi="Congenial" w:cs="Congenial"/>
          <w:sz w:val="36"/>
          <w:szCs w:val="36"/>
        </w:rPr>
      </w:pPr>
      <w:r>
        <w:rPr>
          <w:rFonts w:ascii="Congenial" w:eastAsia="Congenial" w:hAnsi="Congenial" w:cs="Congenial"/>
          <w:sz w:val="36"/>
          <w:szCs w:val="36"/>
        </w:rPr>
        <w:t>PTO Agenda</w:t>
      </w:r>
    </w:p>
    <w:p w14:paraId="71832EB0" w14:textId="77777777" w:rsidR="00950526" w:rsidRDefault="00000000">
      <w:pPr>
        <w:pBdr>
          <w:top w:val="nil"/>
          <w:left w:val="nil"/>
          <w:bottom w:val="single" w:sz="4" w:space="4" w:color="94B6D2"/>
          <w:right w:val="nil"/>
          <w:between w:val="nil"/>
        </w:pBdr>
        <w:tabs>
          <w:tab w:val="left" w:pos="9270"/>
        </w:tabs>
        <w:spacing w:before="200" w:after="280" w:line="276" w:lineRule="auto"/>
        <w:ind w:left="-1170" w:right="-720" w:firstLine="0"/>
        <w:jc w:val="center"/>
        <w:rPr>
          <w:sz w:val="24"/>
          <w:szCs w:val="24"/>
        </w:rPr>
      </w:pPr>
      <w:r>
        <w:rPr>
          <w:i/>
          <w:sz w:val="28"/>
          <w:szCs w:val="28"/>
        </w:rPr>
        <w:t>May 1, 2024</w:t>
      </w:r>
    </w:p>
    <w:p w14:paraId="50A30475" w14:textId="77777777" w:rsidR="00950526" w:rsidRDefault="00000000">
      <w:pPr>
        <w:ind w:left="-806" w:firstLine="0"/>
        <w:rPr>
          <w:b/>
          <w:sz w:val="20"/>
          <w:szCs w:val="20"/>
        </w:rPr>
      </w:pPr>
      <w:r>
        <w:rPr>
          <w:b/>
          <w:sz w:val="20"/>
          <w:szCs w:val="20"/>
        </w:rPr>
        <w:t>Welcome, THANK YOUS &amp;  Introductions</w:t>
      </w:r>
    </w:p>
    <w:p w14:paraId="18EED359" w14:textId="77777777" w:rsidR="00950526" w:rsidRDefault="00950526">
      <w:pPr>
        <w:ind w:left="-806" w:firstLine="0"/>
        <w:rPr>
          <w:sz w:val="20"/>
          <w:szCs w:val="20"/>
        </w:rPr>
      </w:pPr>
    </w:p>
    <w:tbl>
      <w:tblPr>
        <w:tblStyle w:val="a"/>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50526" w14:paraId="26414458" w14:textId="77777777" w:rsidTr="00950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1D2EC4D1" w14:textId="77777777" w:rsidR="00950526" w:rsidRDefault="00000000">
            <w:pPr>
              <w:ind w:left="-18" w:firstLine="0"/>
              <w:rPr>
                <w:sz w:val="24"/>
                <w:szCs w:val="24"/>
              </w:rPr>
            </w:pPr>
            <w:r>
              <w:rPr>
                <w:b w:val="0"/>
                <w:sz w:val="24"/>
                <w:szCs w:val="24"/>
              </w:rPr>
              <w:t>Allison Reddington (President) &amp; Kasey DiBiasio (VP)</w:t>
            </w:r>
          </w:p>
        </w:tc>
      </w:tr>
    </w:tbl>
    <w:p w14:paraId="30E7A336" w14:textId="77777777" w:rsidR="00950526" w:rsidRDefault="00950526">
      <w:pPr>
        <w:ind w:left="360" w:firstLine="0"/>
        <w:rPr>
          <w:sz w:val="2"/>
          <w:szCs w:val="2"/>
        </w:rPr>
      </w:pPr>
    </w:p>
    <w:p w14:paraId="416D0DC8" w14:textId="322877C8" w:rsidR="00950526" w:rsidRDefault="00000000">
      <w:pPr>
        <w:numPr>
          <w:ilvl w:val="0"/>
          <w:numId w:val="1"/>
        </w:numPr>
        <w:ind w:left="-446" w:hanging="359"/>
        <w:rPr>
          <w:sz w:val="20"/>
          <w:szCs w:val="20"/>
        </w:rPr>
      </w:pPr>
      <w:r>
        <w:rPr>
          <w:sz w:val="20"/>
          <w:szCs w:val="20"/>
        </w:rPr>
        <w:t>Approval of April meeting minutes</w:t>
      </w:r>
      <w:r w:rsidR="00A0768A">
        <w:rPr>
          <w:sz w:val="20"/>
          <w:szCs w:val="20"/>
        </w:rPr>
        <w:t xml:space="preserve"> </w:t>
      </w:r>
      <w:r w:rsidR="00A0768A">
        <w:rPr>
          <w:color w:val="FF0000"/>
          <w:sz w:val="20"/>
          <w:szCs w:val="20"/>
        </w:rPr>
        <w:t>Approved - Nancy &amp; Amanda</w:t>
      </w:r>
    </w:p>
    <w:p w14:paraId="0FB69038" w14:textId="4E566A02" w:rsidR="00950526" w:rsidRDefault="00000000">
      <w:pPr>
        <w:numPr>
          <w:ilvl w:val="0"/>
          <w:numId w:val="1"/>
        </w:numPr>
        <w:ind w:left="-446" w:hanging="359"/>
        <w:rPr>
          <w:sz w:val="20"/>
          <w:szCs w:val="20"/>
        </w:rPr>
      </w:pPr>
      <w:r>
        <w:rPr>
          <w:sz w:val="20"/>
          <w:szCs w:val="20"/>
        </w:rPr>
        <w:t xml:space="preserve">Upcoming at the South </w:t>
      </w:r>
      <w:r w:rsidR="006330DA">
        <w:rPr>
          <w:color w:val="FF0000"/>
          <w:sz w:val="20"/>
          <w:szCs w:val="20"/>
        </w:rPr>
        <w:t xml:space="preserve">Note: be sure to subscribe to Mr. Dore’s Google calendar and check regularly to ensure you’re aware of anything that may be updated. </w:t>
      </w:r>
    </w:p>
    <w:p w14:paraId="69C770A9" w14:textId="77777777" w:rsidR="00950526" w:rsidRDefault="00000000">
      <w:pPr>
        <w:numPr>
          <w:ilvl w:val="1"/>
          <w:numId w:val="1"/>
        </w:numPr>
        <w:rPr>
          <w:sz w:val="20"/>
          <w:szCs w:val="20"/>
        </w:rPr>
      </w:pPr>
      <w:r>
        <w:rPr>
          <w:sz w:val="20"/>
          <w:szCs w:val="20"/>
        </w:rPr>
        <w:t>5.1 PTO Meeting</w:t>
      </w:r>
    </w:p>
    <w:p w14:paraId="2339E5B4" w14:textId="77777777" w:rsidR="00950526" w:rsidRDefault="00000000">
      <w:pPr>
        <w:numPr>
          <w:ilvl w:val="1"/>
          <w:numId w:val="1"/>
        </w:numPr>
        <w:rPr>
          <w:sz w:val="20"/>
          <w:szCs w:val="20"/>
        </w:rPr>
      </w:pPr>
      <w:r>
        <w:rPr>
          <w:sz w:val="20"/>
          <w:szCs w:val="20"/>
        </w:rPr>
        <w:t>5.2 ½ Day</w:t>
      </w:r>
    </w:p>
    <w:p w14:paraId="7F2DE9DA" w14:textId="77777777" w:rsidR="00950526" w:rsidRDefault="00000000">
      <w:pPr>
        <w:numPr>
          <w:ilvl w:val="1"/>
          <w:numId w:val="1"/>
        </w:numPr>
        <w:rPr>
          <w:sz w:val="20"/>
          <w:szCs w:val="20"/>
        </w:rPr>
      </w:pPr>
      <w:r>
        <w:rPr>
          <w:sz w:val="20"/>
          <w:szCs w:val="20"/>
        </w:rPr>
        <w:t>5.3 School Lunch Hero Day (Celebrated during TAW)</w:t>
      </w:r>
    </w:p>
    <w:p w14:paraId="1F714AA1" w14:textId="77777777" w:rsidR="00950526" w:rsidRDefault="00000000">
      <w:pPr>
        <w:numPr>
          <w:ilvl w:val="1"/>
          <w:numId w:val="1"/>
        </w:numPr>
        <w:rPr>
          <w:sz w:val="20"/>
          <w:szCs w:val="20"/>
        </w:rPr>
      </w:pPr>
      <w:r>
        <w:rPr>
          <w:sz w:val="20"/>
          <w:szCs w:val="20"/>
        </w:rPr>
        <w:t>5.5-5.10 TAW* (Celebrating our Teachers, Paras, Lunch, Nurse &amp; Admins!)</w:t>
      </w:r>
    </w:p>
    <w:p w14:paraId="5848D4D5" w14:textId="77777777" w:rsidR="00950526" w:rsidRDefault="00000000">
      <w:pPr>
        <w:numPr>
          <w:ilvl w:val="1"/>
          <w:numId w:val="1"/>
        </w:numPr>
        <w:rPr>
          <w:sz w:val="20"/>
          <w:szCs w:val="20"/>
        </w:rPr>
      </w:pPr>
      <w:r>
        <w:rPr>
          <w:sz w:val="20"/>
          <w:szCs w:val="20"/>
        </w:rPr>
        <w:t>5.8 School Nurse Day</w:t>
      </w:r>
    </w:p>
    <w:p w14:paraId="7D19E11E" w14:textId="35134E80" w:rsidR="00950526" w:rsidRDefault="00000000">
      <w:pPr>
        <w:numPr>
          <w:ilvl w:val="1"/>
          <w:numId w:val="1"/>
        </w:numPr>
        <w:rPr>
          <w:sz w:val="20"/>
          <w:szCs w:val="20"/>
        </w:rPr>
      </w:pPr>
      <w:r>
        <w:rPr>
          <w:sz w:val="20"/>
          <w:szCs w:val="20"/>
        </w:rPr>
        <w:t>5.10 Popcorn Friday</w:t>
      </w:r>
      <w:r w:rsidR="0077089A">
        <w:rPr>
          <w:color w:val="FF0000"/>
          <w:sz w:val="20"/>
          <w:szCs w:val="20"/>
        </w:rPr>
        <w:t xml:space="preserve"> ** Note this was moved due to Willy Wonka show</w:t>
      </w:r>
    </w:p>
    <w:p w14:paraId="64DE31C2" w14:textId="77777777" w:rsidR="00950526" w:rsidRDefault="00000000">
      <w:pPr>
        <w:numPr>
          <w:ilvl w:val="1"/>
          <w:numId w:val="1"/>
        </w:numPr>
        <w:rPr>
          <w:sz w:val="20"/>
          <w:szCs w:val="20"/>
        </w:rPr>
      </w:pPr>
      <w:r>
        <w:rPr>
          <w:sz w:val="20"/>
          <w:szCs w:val="20"/>
        </w:rPr>
        <w:t>5.12 South Red Sox Game</w:t>
      </w:r>
    </w:p>
    <w:p w14:paraId="3B27D50A" w14:textId="77777777" w:rsidR="00950526" w:rsidRDefault="00000000">
      <w:pPr>
        <w:numPr>
          <w:ilvl w:val="1"/>
          <w:numId w:val="1"/>
        </w:numPr>
        <w:rPr>
          <w:sz w:val="20"/>
          <w:szCs w:val="20"/>
        </w:rPr>
      </w:pPr>
      <w:r>
        <w:rPr>
          <w:sz w:val="20"/>
          <w:szCs w:val="20"/>
        </w:rPr>
        <w:t xml:space="preserve">____ Spring Spiritwear Online Store Opens </w:t>
      </w:r>
    </w:p>
    <w:p w14:paraId="0224BA40" w14:textId="77777777" w:rsidR="00950526" w:rsidRDefault="00000000">
      <w:pPr>
        <w:numPr>
          <w:ilvl w:val="1"/>
          <w:numId w:val="1"/>
        </w:numPr>
        <w:rPr>
          <w:sz w:val="20"/>
          <w:szCs w:val="20"/>
        </w:rPr>
      </w:pPr>
      <w:r>
        <w:rPr>
          <w:sz w:val="20"/>
          <w:szCs w:val="20"/>
        </w:rPr>
        <w:t>5.22 School Council Meeting, 3pm</w:t>
      </w:r>
    </w:p>
    <w:p w14:paraId="5609E604" w14:textId="1261F6BF" w:rsidR="00950526" w:rsidRPr="00D87FCD" w:rsidRDefault="00000000" w:rsidP="00D87FCD">
      <w:pPr>
        <w:pStyle w:val="ListParagraph"/>
        <w:numPr>
          <w:ilvl w:val="1"/>
          <w:numId w:val="1"/>
        </w:numPr>
      </w:pPr>
      <w:r w:rsidRPr="00D467C4">
        <w:rPr>
          <w:rFonts w:ascii="Comfortaa" w:eastAsia="Comfortaa" w:hAnsi="Comfortaa" w:cs="Comfortaa"/>
          <w:kern w:val="0"/>
          <w:sz w:val="20"/>
          <w:szCs w:val="20"/>
          <w14:ligatures w14:val="none"/>
        </w:rPr>
        <w:t>5.23 Spring School Store</w:t>
      </w:r>
      <w:r w:rsidR="00D467C4" w:rsidRPr="00D467C4">
        <w:rPr>
          <w:sz w:val="20"/>
          <w:szCs w:val="20"/>
        </w:rPr>
        <w:t xml:space="preserve"> </w:t>
      </w:r>
      <w:r w:rsidR="00D467C4">
        <w:rPr>
          <w:rFonts w:ascii="Comfortaa" w:eastAsia="Comfortaa" w:hAnsi="Comfortaa" w:cs="Comfortaa"/>
          <w:color w:val="FF0000"/>
          <w:kern w:val="0"/>
          <w:sz w:val="20"/>
          <w:szCs w:val="20"/>
          <w14:ligatures w14:val="none"/>
        </w:rPr>
        <w:t>Please m</w:t>
      </w:r>
      <w:r w:rsidR="00D467C4" w:rsidRPr="00D467C4">
        <w:rPr>
          <w:rFonts w:ascii="Comfortaa" w:eastAsia="Comfortaa" w:hAnsi="Comfortaa" w:cs="Comfortaa"/>
          <w:color w:val="FF0000"/>
          <w:kern w:val="0"/>
          <w:sz w:val="20"/>
          <w:szCs w:val="20"/>
          <w14:ligatures w14:val="none"/>
        </w:rPr>
        <w:t xml:space="preserve">ake sure any venmo </w:t>
      </w:r>
      <w:r w:rsidR="00D87FCD">
        <w:rPr>
          <w:rFonts w:ascii="Comfortaa" w:eastAsia="Comfortaa" w:hAnsi="Comfortaa" w:cs="Comfortaa"/>
          <w:color w:val="FF0000"/>
          <w:kern w:val="0"/>
          <w:sz w:val="20"/>
          <w:szCs w:val="20"/>
          <w14:ligatures w14:val="none"/>
        </w:rPr>
        <w:t xml:space="preserve">payments for School Store are sent </w:t>
      </w:r>
      <w:r w:rsidR="00D467C4" w:rsidRPr="00D87FCD">
        <w:rPr>
          <w:rFonts w:ascii="Comfortaa" w:eastAsia="Comfortaa" w:hAnsi="Comfortaa" w:cs="Comfortaa"/>
          <w:b/>
          <w:bCs/>
          <w:color w:val="FF0000"/>
          <w:kern w:val="0"/>
          <w:sz w:val="20"/>
          <w:szCs w:val="20"/>
          <w:u w:val="single"/>
          <w14:ligatures w14:val="none"/>
        </w:rPr>
        <w:t>24 hrs in advance</w:t>
      </w:r>
      <w:r w:rsidR="00D467C4" w:rsidRPr="00D467C4">
        <w:rPr>
          <w:rFonts w:ascii="Comfortaa" w:eastAsia="Comfortaa" w:hAnsi="Comfortaa" w:cs="Comfortaa"/>
          <w:color w:val="FF0000"/>
          <w:kern w:val="0"/>
          <w:sz w:val="20"/>
          <w:szCs w:val="20"/>
          <w14:ligatures w14:val="none"/>
        </w:rPr>
        <w:t xml:space="preserve"> so </w:t>
      </w:r>
      <w:r w:rsidR="00D87FCD">
        <w:rPr>
          <w:rFonts w:ascii="Comfortaa" w:eastAsia="Comfortaa" w:hAnsi="Comfortaa" w:cs="Comfortaa"/>
          <w:color w:val="FF0000"/>
          <w:kern w:val="0"/>
          <w:sz w:val="20"/>
          <w:szCs w:val="20"/>
          <w14:ligatures w14:val="none"/>
        </w:rPr>
        <w:t xml:space="preserve">volunteers know that day! </w:t>
      </w:r>
    </w:p>
    <w:p w14:paraId="54CA0D35" w14:textId="77777777" w:rsidR="00950526" w:rsidRDefault="00000000">
      <w:pPr>
        <w:numPr>
          <w:ilvl w:val="1"/>
          <w:numId w:val="1"/>
        </w:numPr>
        <w:rPr>
          <w:sz w:val="20"/>
          <w:szCs w:val="20"/>
        </w:rPr>
      </w:pPr>
      <w:r>
        <w:rPr>
          <w:sz w:val="20"/>
          <w:szCs w:val="20"/>
        </w:rPr>
        <w:t>5.28 K Orientation</w:t>
      </w:r>
    </w:p>
    <w:p w14:paraId="66698E5B" w14:textId="77777777" w:rsidR="00950526" w:rsidRDefault="00000000">
      <w:pPr>
        <w:numPr>
          <w:ilvl w:val="1"/>
          <w:numId w:val="1"/>
        </w:numPr>
        <w:rPr>
          <w:sz w:val="20"/>
          <w:szCs w:val="20"/>
        </w:rPr>
      </w:pPr>
      <w:r>
        <w:rPr>
          <w:sz w:val="20"/>
          <w:szCs w:val="20"/>
        </w:rPr>
        <w:t>5.29 Fine Arts Night, 5-7pm</w:t>
      </w:r>
    </w:p>
    <w:p w14:paraId="4CA9080C" w14:textId="2F04C141" w:rsidR="00867547" w:rsidRPr="00867547" w:rsidRDefault="00000000" w:rsidP="00867547">
      <w:pPr>
        <w:numPr>
          <w:ilvl w:val="1"/>
          <w:numId w:val="1"/>
        </w:numPr>
        <w:rPr>
          <w:sz w:val="20"/>
          <w:szCs w:val="20"/>
        </w:rPr>
      </w:pPr>
      <w:r>
        <w:rPr>
          <w:sz w:val="20"/>
          <w:szCs w:val="20"/>
        </w:rPr>
        <w:t>5.30 Field Day*</w:t>
      </w:r>
      <w:r w:rsidR="00867547">
        <w:rPr>
          <w:sz w:val="20"/>
          <w:szCs w:val="20"/>
        </w:rPr>
        <w:t xml:space="preserve"> </w:t>
      </w:r>
      <w:r w:rsidR="00867547" w:rsidRPr="00867547">
        <w:rPr>
          <w:color w:val="FF0000"/>
          <w:sz w:val="20"/>
          <w:szCs w:val="20"/>
        </w:rPr>
        <w:t xml:space="preserve">There will be </w:t>
      </w:r>
      <w:r w:rsidR="00867547" w:rsidRPr="00867547">
        <w:rPr>
          <w:color w:val="FF0000"/>
          <w:sz w:val="20"/>
          <w:szCs w:val="20"/>
        </w:rPr>
        <w:t>2 shifts in the morning, lunch, then teacher race/ pieing in afternoon</w:t>
      </w:r>
    </w:p>
    <w:p w14:paraId="50CA456D" w14:textId="77777777" w:rsidR="001C4181" w:rsidRDefault="00000000" w:rsidP="001C4181">
      <w:pPr>
        <w:numPr>
          <w:ilvl w:val="1"/>
          <w:numId w:val="1"/>
        </w:numPr>
        <w:rPr>
          <w:sz w:val="20"/>
          <w:szCs w:val="20"/>
        </w:rPr>
      </w:pPr>
      <w:r>
        <w:rPr>
          <w:sz w:val="20"/>
          <w:szCs w:val="20"/>
        </w:rPr>
        <w:t>6.4 Book Swap &amp; Literacy Palooza*</w:t>
      </w:r>
      <w:r w:rsidR="001C4181">
        <w:rPr>
          <w:sz w:val="20"/>
          <w:szCs w:val="20"/>
        </w:rPr>
        <w:t xml:space="preserve"> </w:t>
      </w:r>
    </w:p>
    <w:p w14:paraId="28E6F4E9" w14:textId="7AD64468" w:rsidR="001C4181" w:rsidRPr="001C4181" w:rsidRDefault="001C4181" w:rsidP="001C4181">
      <w:pPr>
        <w:numPr>
          <w:ilvl w:val="2"/>
          <w:numId w:val="1"/>
        </w:numPr>
        <w:rPr>
          <w:sz w:val="20"/>
          <w:szCs w:val="20"/>
        </w:rPr>
      </w:pPr>
      <w:r w:rsidRPr="001C4181">
        <w:rPr>
          <w:color w:val="FF0000"/>
          <w:sz w:val="20"/>
          <w:szCs w:val="20"/>
        </w:rPr>
        <w:t>PTO helped fund this to ensure every child can go home with a book</w:t>
      </w:r>
      <w:r>
        <w:rPr>
          <w:color w:val="FF0000"/>
          <w:sz w:val="20"/>
          <w:szCs w:val="20"/>
        </w:rPr>
        <w:t>!</w:t>
      </w:r>
    </w:p>
    <w:p w14:paraId="13C705EC" w14:textId="77777777" w:rsidR="003D4D71" w:rsidRDefault="003D4D71" w:rsidP="003D4D71">
      <w:pPr>
        <w:pStyle w:val="ListParagraph"/>
        <w:numPr>
          <w:ilvl w:val="2"/>
          <w:numId w:val="1"/>
        </w:numPr>
      </w:pPr>
      <w:r w:rsidRPr="003D4D71">
        <w:rPr>
          <w:rFonts w:ascii="Comfortaa" w:eastAsia="Comfortaa" w:hAnsi="Comfortaa" w:cs="Comfortaa"/>
          <w:color w:val="FF0000"/>
          <w:kern w:val="0"/>
          <w:sz w:val="20"/>
          <w:szCs w:val="20"/>
          <w14:ligatures w14:val="none"/>
        </w:rPr>
        <w:t xml:space="preserve">Bring books you’re done with to swap </w:t>
      </w:r>
    </w:p>
    <w:p w14:paraId="76331654" w14:textId="0E786B08" w:rsidR="003D4D71" w:rsidRPr="003D4D71" w:rsidRDefault="003D4D71" w:rsidP="00E36875">
      <w:pPr>
        <w:pStyle w:val="ListParagraph"/>
        <w:numPr>
          <w:ilvl w:val="2"/>
          <w:numId w:val="1"/>
        </w:numPr>
        <w:rPr>
          <w:rFonts w:ascii="Comfortaa" w:eastAsia="Comfortaa" w:hAnsi="Comfortaa" w:cs="Comfortaa"/>
          <w:color w:val="FF0000"/>
          <w:kern w:val="0"/>
          <w:sz w:val="20"/>
          <w:szCs w:val="20"/>
          <w14:ligatures w14:val="none"/>
        </w:rPr>
      </w:pPr>
      <w:r>
        <w:rPr>
          <w:rFonts w:ascii="Comfortaa" w:eastAsia="Comfortaa" w:hAnsi="Comfortaa" w:cs="Comfortaa"/>
          <w:color w:val="FF0000"/>
          <w:kern w:val="0"/>
          <w:sz w:val="20"/>
          <w:szCs w:val="20"/>
          <w14:ligatures w14:val="none"/>
        </w:rPr>
        <w:t xml:space="preserve">Ms. </w:t>
      </w:r>
      <w:r w:rsidRPr="003D4D71">
        <w:rPr>
          <w:rFonts w:ascii="Comfortaa" w:eastAsia="Comfortaa" w:hAnsi="Comfortaa" w:cs="Comfortaa"/>
          <w:color w:val="FF0000"/>
          <w:kern w:val="0"/>
          <w:sz w:val="20"/>
          <w:szCs w:val="20"/>
          <w14:ligatures w14:val="none"/>
        </w:rPr>
        <w:t xml:space="preserve">Amy from Stoughton Public Library will come do presentations during this time and give out library card registration forms </w:t>
      </w:r>
    </w:p>
    <w:p w14:paraId="3948F410" w14:textId="26310B01" w:rsidR="00867547" w:rsidRPr="003D4D71" w:rsidRDefault="003D4D71" w:rsidP="00E36875">
      <w:pPr>
        <w:pStyle w:val="ListParagraph"/>
        <w:numPr>
          <w:ilvl w:val="2"/>
          <w:numId w:val="1"/>
        </w:numPr>
        <w:rPr>
          <w:rFonts w:ascii="Comfortaa" w:eastAsia="Comfortaa" w:hAnsi="Comfortaa" w:cs="Comfortaa"/>
          <w:color w:val="FF0000"/>
          <w:kern w:val="0"/>
          <w:sz w:val="20"/>
          <w:szCs w:val="20"/>
          <w14:ligatures w14:val="none"/>
        </w:rPr>
      </w:pPr>
      <w:r w:rsidRPr="003D4D71">
        <w:rPr>
          <w:rFonts w:ascii="Comfortaa" w:eastAsia="Comfortaa" w:hAnsi="Comfortaa" w:cs="Comfortaa"/>
          <w:color w:val="FF0000"/>
          <w:kern w:val="0"/>
          <w:sz w:val="20"/>
          <w:szCs w:val="20"/>
          <w14:ligatures w14:val="none"/>
        </w:rPr>
        <w:t>Library summer reading program is also great to encourage/ track summer reading and you can win prizes!</w:t>
      </w:r>
    </w:p>
    <w:p w14:paraId="090E7C00" w14:textId="77777777" w:rsidR="00950526" w:rsidRDefault="00000000">
      <w:pPr>
        <w:numPr>
          <w:ilvl w:val="0"/>
          <w:numId w:val="1"/>
        </w:numPr>
        <w:ind w:left="-446" w:hanging="359"/>
        <w:rPr>
          <w:sz w:val="20"/>
          <w:szCs w:val="20"/>
        </w:rPr>
      </w:pPr>
      <w:r>
        <w:rPr>
          <w:sz w:val="20"/>
          <w:szCs w:val="20"/>
        </w:rPr>
        <w:t xml:space="preserve">Old Business </w:t>
      </w:r>
    </w:p>
    <w:p w14:paraId="0BB7CF97" w14:textId="77777777" w:rsidR="00950526" w:rsidRDefault="00000000">
      <w:pPr>
        <w:numPr>
          <w:ilvl w:val="1"/>
          <w:numId w:val="1"/>
        </w:numPr>
        <w:rPr>
          <w:sz w:val="20"/>
          <w:szCs w:val="20"/>
        </w:rPr>
      </w:pPr>
      <w:r>
        <w:rPr>
          <w:sz w:val="20"/>
          <w:szCs w:val="20"/>
        </w:rPr>
        <w:t xml:space="preserve">TAW* </w:t>
      </w:r>
    </w:p>
    <w:p w14:paraId="2BB2A633" w14:textId="36DD109F" w:rsidR="00213EB7" w:rsidRPr="00213EB7" w:rsidRDefault="00213EB7" w:rsidP="00213EB7">
      <w:pPr>
        <w:pStyle w:val="ListParagraph"/>
        <w:numPr>
          <w:ilvl w:val="2"/>
          <w:numId w:val="1"/>
        </w:numPr>
        <w:rPr>
          <w:rFonts w:ascii="Comfortaa" w:eastAsia="Comfortaa" w:hAnsi="Comfortaa" w:cs="Comfortaa"/>
          <w:color w:val="FF0000"/>
          <w:kern w:val="0"/>
          <w:sz w:val="20"/>
          <w:szCs w:val="20"/>
          <w14:ligatures w14:val="none"/>
        </w:rPr>
      </w:pPr>
      <w:r w:rsidRPr="00C822B2">
        <w:rPr>
          <w:rFonts w:ascii="Comfortaa" w:eastAsia="Comfortaa" w:hAnsi="Comfortaa" w:cs="Comfortaa"/>
          <w:b/>
          <w:bCs/>
          <w:color w:val="FF0000"/>
          <w:kern w:val="0"/>
          <w:sz w:val="20"/>
          <w:szCs w:val="20"/>
          <w14:ligatures w14:val="none"/>
        </w:rPr>
        <w:t>Sunday</w:t>
      </w:r>
      <w:r>
        <w:rPr>
          <w:rFonts w:ascii="Comfortaa" w:eastAsia="Comfortaa" w:hAnsi="Comfortaa" w:cs="Comfortaa"/>
          <w:color w:val="FF0000"/>
          <w:kern w:val="0"/>
          <w:sz w:val="20"/>
          <w:szCs w:val="20"/>
          <w14:ligatures w14:val="none"/>
        </w:rPr>
        <w:t xml:space="preserve"> - </w:t>
      </w:r>
      <w:r w:rsidRPr="00213EB7">
        <w:rPr>
          <w:rFonts w:ascii="Comfortaa" w:eastAsia="Comfortaa" w:hAnsi="Comfortaa" w:cs="Comfortaa"/>
          <w:color w:val="FF0000"/>
          <w:kern w:val="0"/>
          <w:sz w:val="20"/>
          <w:szCs w:val="20"/>
          <w14:ligatures w14:val="none"/>
        </w:rPr>
        <w:t xml:space="preserve">Chalk the Walk - </w:t>
      </w:r>
      <w:r w:rsidRPr="00213EB7">
        <w:rPr>
          <w:rFonts w:ascii="Comfortaa" w:eastAsia="Comfortaa" w:hAnsi="Comfortaa" w:cs="Comfortaa"/>
          <w:color w:val="FF0000"/>
          <w:kern w:val="0"/>
          <w:sz w:val="20"/>
          <w:szCs w:val="20"/>
          <w14:ligatures w14:val="none"/>
        </w:rPr>
        <w:t xml:space="preserve">Sara &amp; Tiffany will be running Chalk the Walk on Sunday, chalk will be provided between 2-4pm! Still looking for people to sign up and donate things – check signupgenius! </w:t>
      </w:r>
    </w:p>
    <w:p w14:paraId="7F9EBF07" w14:textId="77777777" w:rsidR="00213EB7" w:rsidRPr="00213EB7" w:rsidRDefault="00213EB7" w:rsidP="00C822B2">
      <w:pPr>
        <w:pStyle w:val="ListParagraph"/>
        <w:numPr>
          <w:ilvl w:val="3"/>
          <w:numId w:val="1"/>
        </w:numPr>
        <w:rPr>
          <w:rFonts w:ascii="Comfortaa" w:eastAsia="Comfortaa" w:hAnsi="Comfortaa" w:cs="Comfortaa"/>
          <w:color w:val="FF0000"/>
          <w:kern w:val="0"/>
          <w:sz w:val="20"/>
          <w:szCs w:val="20"/>
          <w14:ligatures w14:val="none"/>
        </w:rPr>
      </w:pPr>
      <w:r w:rsidRPr="00213EB7">
        <w:rPr>
          <w:rFonts w:ascii="Comfortaa" w:eastAsia="Comfortaa" w:hAnsi="Comfortaa" w:cs="Comfortaa"/>
          <w:color w:val="FF0000"/>
          <w:kern w:val="0"/>
          <w:sz w:val="20"/>
          <w:szCs w:val="20"/>
          <w14:ligatures w14:val="none"/>
        </w:rPr>
        <w:t xml:space="preserve">You can come earlier or later than 2-4pm if you want, but need to bring your own chalk </w:t>
      </w:r>
    </w:p>
    <w:p w14:paraId="08135AD8" w14:textId="77777777" w:rsidR="00213EB7" w:rsidRPr="00213EB7" w:rsidRDefault="00213EB7" w:rsidP="00C822B2">
      <w:pPr>
        <w:pStyle w:val="ListParagraph"/>
        <w:numPr>
          <w:ilvl w:val="3"/>
          <w:numId w:val="1"/>
        </w:numPr>
        <w:rPr>
          <w:rFonts w:ascii="Comfortaa" w:eastAsia="Comfortaa" w:hAnsi="Comfortaa" w:cs="Comfortaa"/>
          <w:color w:val="FF0000"/>
          <w:kern w:val="0"/>
          <w:sz w:val="20"/>
          <w:szCs w:val="20"/>
          <w14:ligatures w14:val="none"/>
        </w:rPr>
      </w:pPr>
      <w:r w:rsidRPr="00213EB7">
        <w:rPr>
          <w:rFonts w:ascii="Comfortaa" w:eastAsia="Comfortaa" w:hAnsi="Comfortaa" w:cs="Comfortaa"/>
          <w:color w:val="FF0000"/>
          <w:kern w:val="0"/>
          <w:sz w:val="20"/>
          <w:szCs w:val="20"/>
          <w14:ligatures w14:val="none"/>
        </w:rPr>
        <w:t xml:space="preserve">Balloon fairy will be setting up Sunday as well. </w:t>
      </w:r>
    </w:p>
    <w:p w14:paraId="6990C823" w14:textId="77777777" w:rsidR="00213EB7" w:rsidRPr="00213EB7" w:rsidRDefault="00213EB7" w:rsidP="00213EB7">
      <w:pPr>
        <w:pStyle w:val="ListParagraph"/>
        <w:numPr>
          <w:ilvl w:val="2"/>
          <w:numId w:val="1"/>
        </w:numPr>
        <w:rPr>
          <w:rFonts w:ascii="Comfortaa" w:eastAsia="Comfortaa" w:hAnsi="Comfortaa" w:cs="Comfortaa"/>
          <w:color w:val="FF0000"/>
          <w:kern w:val="0"/>
          <w:sz w:val="20"/>
          <w:szCs w:val="20"/>
          <w14:ligatures w14:val="none"/>
        </w:rPr>
      </w:pPr>
      <w:r w:rsidRPr="00C822B2">
        <w:rPr>
          <w:rFonts w:ascii="Comfortaa" w:eastAsia="Comfortaa" w:hAnsi="Comfortaa" w:cs="Comfortaa"/>
          <w:b/>
          <w:bCs/>
          <w:color w:val="FF0000"/>
          <w:kern w:val="0"/>
          <w:sz w:val="20"/>
          <w:szCs w:val="20"/>
          <w14:ligatures w14:val="none"/>
        </w:rPr>
        <w:t>Monday</w:t>
      </w:r>
      <w:r w:rsidRPr="00213EB7">
        <w:rPr>
          <w:rFonts w:ascii="Comfortaa" w:eastAsia="Comfortaa" w:hAnsi="Comfortaa" w:cs="Comfortaa"/>
          <w:color w:val="FF0000"/>
          <w:kern w:val="0"/>
          <w:sz w:val="20"/>
          <w:szCs w:val="20"/>
          <w14:ligatures w14:val="none"/>
        </w:rPr>
        <w:t xml:space="preserve"> – Jolly trolley checklists will go out for teachers to fill in </w:t>
      </w:r>
    </w:p>
    <w:p w14:paraId="725AE557" w14:textId="77777777" w:rsidR="00213EB7" w:rsidRPr="00213EB7" w:rsidRDefault="00213EB7" w:rsidP="00213EB7">
      <w:pPr>
        <w:pStyle w:val="ListParagraph"/>
        <w:numPr>
          <w:ilvl w:val="2"/>
          <w:numId w:val="1"/>
        </w:numPr>
        <w:rPr>
          <w:rFonts w:ascii="Comfortaa" w:eastAsia="Comfortaa" w:hAnsi="Comfortaa" w:cs="Comfortaa"/>
          <w:color w:val="FF0000"/>
          <w:kern w:val="0"/>
          <w:sz w:val="20"/>
          <w:szCs w:val="20"/>
          <w14:ligatures w14:val="none"/>
        </w:rPr>
      </w:pPr>
      <w:r w:rsidRPr="00C822B2">
        <w:rPr>
          <w:rFonts w:ascii="Comfortaa" w:eastAsia="Comfortaa" w:hAnsi="Comfortaa" w:cs="Comfortaa"/>
          <w:b/>
          <w:bCs/>
          <w:color w:val="FF0000"/>
          <w:kern w:val="0"/>
          <w:sz w:val="20"/>
          <w:szCs w:val="20"/>
          <w14:ligatures w14:val="none"/>
        </w:rPr>
        <w:t>Tuesday</w:t>
      </w:r>
      <w:r w:rsidRPr="00213EB7">
        <w:rPr>
          <w:rFonts w:ascii="Comfortaa" w:eastAsia="Comfortaa" w:hAnsi="Comfortaa" w:cs="Comfortaa"/>
          <w:color w:val="FF0000"/>
          <w:kern w:val="0"/>
          <w:sz w:val="20"/>
          <w:szCs w:val="20"/>
          <w14:ligatures w14:val="none"/>
        </w:rPr>
        <w:t xml:space="preserve"> – teachers will get their love note boxes</w:t>
      </w:r>
    </w:p>
    <w:p w14:paraId="241D39C3" w14:textId="77777777" w:rsidR="00213EB7" w:rsidRPr="00213EB7" w:rsidRDefault="00213EB7" w:rsidP="00213EB7">
      <w:pPr>
        <w:pStyle w:val="ListParagraph"/>
        <w:numPr>
          <w:ilvl w:val="2"/>
          <w:numId w:val="1"/>
        </w:numPr>
        <w:rPr>
          <w:rFonts w:ascii="Comfortaa" w:eastAsia="Comfortaa" w:hAnsi="Comfortaa" w:cs="Comfortaa"/>
          <w:color w:val="FF0000"/>
          <w:kern w:val="0"/>
          <w:sz w:val="20"/>
          <w:szCs w:val="20"/>
          <w14:ligatures w14:val="none"/>
        </w:rPr>
      </w:pPr>
      <w:r w:rsidRPr="00C822B2">
        <w:rPr>
          <w:rFonts w:ascii="Comfortaa" w:eastAsia="Comfortaa" w:hAnsi="Comfortaa" w:cs="Comfortaa"/>
          <w:b/>
          <w:bCs/>
          <w:color w:val="FF0000"/>
          <w:kern w:val="0"/>
          <w:sz w:val="20"/>
          <w:szCs w:val="20"/>
          <w14:ligatures w14:val="none"/>
        </w:rPr>
        <w:t>Wednesday</w:t>
      </w:r>
      <w:r w:rsidRPr="00213EB7">
        <w:rPr>
          <w:rFonts w:ascii="Comfortaa" w:eastAsia="Comfortaa" w:hAnsi="Comfortaa" w:cs="Comfortaa"/>
          <w:color w:val="FF0000"/>
          <w:kern w:val="0"/>
          <w:sz w:val="20"/>
          <w:szCs w:val="20"/>
          <w14:ligatures w14:val="none"/>
        </w:rPr>
        <w:t xml:space="preserve"> – teacher survival kit (box of needs: purell, sharpies, post-its, etc.) </w:t>
      </w:r>
    </w:p>
    <w:p w14:paraId="103DAAC3" w14:textId="77777777" w:rsidR="00213EB7" w:rsidRPr="00213EB7" w:rsidRDefault="00213EB7" w:rsidP="00213EB7">
      <w:pPr>
        <w:pStyle w:val="ListParagraph"/>
        <w:numPr>
          <w:ilvl w:val="2"/>
          <w:numId w:val="1"/>
        </w:numPr>
        <w:rPr>
          <w:rFonts w:ascii="Comfortaa" w:eastAsia="Comfortaa" w:hAnsi="Comfortaa" w:cs="Comfortaa"/>
          <w:color w:val="FF0000"/>
          <w:kern w:val="0"/>
          <w:sz w:val="20"/>
          <w:szCs w:val="20"/>
          <w14:ligatures w14:val="none"/>
        </w:rPr>
      </w:pPr>
      <w:r w:rsidRPr="00C822B2">
        <w:rPr>
          <w:rFonts w:ascii="Comfortaa" w:eastAsia="Comfortaa" w:hAnsi="Comfortaa" w:cs="Comfortaa"/>
          <w:b/>
          <w:bCs/>
          <w:color w:val="FF0000"/>
          <w:kern w:val="0"/>
          <w:sz w:val="20"/>
          <w:szCs w:val="20"/>
          <w14:ligatures w14:val="none"/>
        </w:rPr>
        <w:t>Thursday</w:t>
      </w:r>
      <w:r w:rsidRPr="00213EB7">
        <w:rPr>
          <w:rFonts w:ascii="Comfortaa" w:eastAsia="Comfortaa" w:hAnsi="Comfortaa" w:cs="Comfortaa"/>
          <w:color w:val="FF0000"/>
          <w:kern w:val="0"/>
          <w:sz w:val="20"/>
          <w:szCs w:val="20"/>
          <w14:ligatures w14:val="none"/>
        </w:rPr>
        <w:t xml:space="preserve"> – teacher catered luncheon from Roxanne’s </w:t>
      </w:r>
    </w:p>
    <w:p w14:paraId="28CCA1CE" w14:textId="77777777" w:rsidR="00213EB7" w:rsidRPr="00213EB7" w:rsidRDefault="00213EB7" w:rsidP="00213EB7">
      <w:pPr>
        <w:pStyle w:val="ListParagraph"/>
        <w:numPr>
          <w:ilvl w:val="2"/>
          <w:numId w:val="1"/>
        </w:numPr>
        <w:rPr>
          <w:rFonts w:ascii="Comfortaa" w:eastAsia="Comfortaa" w:hAnsi="Comfortaa" w:cs="Comfortaa"/>
          <w:color w:val="FF0000"/>
          <w:kern w:val="0"/>
          <w:sz w:val="20"/>
          <w:szCs w:val="20"/>
          <w14:ligatures w14:val="none"/>
        </w:rPr>
      </w:pPr>
      <w:r w:rsidRPr="00C822B2">
        <w:rPr>
          <w:rFonts w:ascii="Comfortaa" w:eastAsia="Comfortaa" w:hAnsi="Comfortaa" w:cs="Comfortaa"/>
          <w:b/>
          <w:bCs/>
          <w:color w:val="FF0000"/>
          <w:kern w:val="0"/>
          <w:sz w:val="20"/>
          <w:szCs w:val="20"/>
          <w14:ligatures w14:val="none"/>
        </w:rPr>
        <w:t>Friday</w:t>
      </w:r>
      <w:r w:rsidRPr="00213EB7">
        <w:rPr>
          <w:rFonts w:ascii="Comfortaa" w:eastAsia="Comfortaa" w:hAnsi="Comfortaa" w:cs="Comfortaa"/>
          <w:color w:val="FF0000"/>
          <w:kern w:val="0"/>
          <w:sz w:val="20"/>
          <w:szCs w:val="20"/>
          <w14:ligatures w14:val="none"/>
        </w:rPr>
        <w:t xml:space="preserve"> – Jolly Trolley gifts will be distributed along with big gift from PTO </w:t>
      </w:r>
    </w:p>
    <w:p w14:paraId="25A38130" w14:textId="77777777" w:rsidR="00950526" w:rsidRDefault="00000000">
      <w:pPr>
        <w:numPr>
          <w:ilvl w:val="1"/>
          <w:numId w:val="1"/>
        </w:numPr>
        <w:rPr>
          <w:sz w:val="20"/>
          <w:szCs w:val="20"/>
        </w:rPr>
      </w:pPr>
      <w:r>
        <w:rPr>
          <w:sz w:val="20"/>
          <w:szCs w:val="20"/>
        </w:rPr>
        <w:t>Library Birthday book plaques  (Summer Order)</w:t>
      </w:r>
    </w:p>
    <w:p w14:paraId="0C9FE429" w14:textId="77777777" w:rsidR="00950526" w:rsidRDefault="00000000">
      <w:pPr>
        <w:numPr>
          <w:ilvl w:val="1"/>
          <w:numId w:val="1"/>
        </w:numPr>
        <w:rPr>
          <w:sz w:val="20"/>
          <w:szCs w:val="20"/>
        </w:rPr>
      </w:pPr>
      <w:r>
        <w:rPr>
          <w:sz w:val="20"/>
          <w:szCs w:val="20"/>
        </w:rPr>
        <w:t>Literacy Palooza &amp; SSR Books, ORDERED!</w:t>
      </w:r>
    </w:p>
    <w:p w14:paraId="38452493" w14:textId="77777777" w:rsidR="00E36875" w:rsidRPr="003D4D71" w:rsidRDefault="00E36875" w:rsidP="00E36875">
      <w:pPr>
        <w:pStyle w:val="ListParagraph"/>
        <w:numPr>
          <w:ilvl w:val="2"/>
          <w:numId w:val="1"/>
        </w:numPr>
        <w:rPr>
          <w:rFonts w:ascii="Comfortaa" w:eastAsia="Comfortaa" w:hAnsi="Comfortaa" w:cs="Comfortaa"/>
          <w:color w:val="FF0000"/>
          <w:kern w:val="0"/>
          <w:sz w:val="20"/>
          <w:szCs w:val="20"/>
          <w14:ligatures w14:val="none"/>
        </w:rPr>
      </w:pPr>
      <w:r w:rsidRPr="003D4D71">
        <w:rPr>
          <w:rFonts w:ascii="Comfortaa" w:eastAsia="Comfortaa" w:hAnsi="Comfortaa" w:cs="Comfortaa"/>
          <w:color w:val="FF0000"/>
          <w:kern w:val="0"/>
          <w:sz w:val="20"/>
          <w:szCs w:val="20"/>
          <w14:ligatures w14:val="none"/>
        </w:rPr>
        <w:t xml:space="preserve">South Suggested Summer Reading – worked with literacy specialists to come up with books for each grade level, teachers worked with kids to choose a book they’d be most interested in reading within the suggestions. </w:t>
      </w:r>
    </w:p>
    <w:p w14:paraId="4358947C" w14:textId="1356E067" w:rsidR="00E36875" w:rsidRPr="008F1446" w:rsidRDefault="00E36875" w:rsidP="008F1446">
      <w:pPr>
        <w:pStyle w:val="ListParagraph"/>
        <w:numPr>
          <w:ilvl w:val="3"/>
          <w:numId w:val="1"/>
        </w:numPr>
        <w:rPr>
          <w:rFonts w:ascii="Comfortaa" w:eastAsia="Comfortaa" w:hAnsi="Comfortaa" w:cs="Comfortaa"/>
          <w:color w:val="FF0000"/>
          <w:kern w:val="0"/>
          <w:sz w:val="20"/>
          <w:szCs w:val="20"/>
          <w14:ligatures w14:val="none"/>
        </w:rPr>
      </w:pPr>
      <w:r w:rsidRPr="003D4D71">
        <w:rPr>
          <w:rFonts w:ascii="Comfortaa" w:eastAsia="Comfortaa" w:hAnsi="Comfortaa" w:cs="Comfortaa"/>
          <w:color w:val="FF0000"/>
          <w:kern w:val="0"/>
          <w:sz w:val="20"/>
          <w:szCs w:val="20"/>
          <w14:ligatures w14:val="none"/>
        </w:rPr>
        <w:lastRenderedPageBreak/>
        <w:t xml:space="preserve">This is not required, but encouraged… teachers may ask kids to share about these books at beginning of next year. </w:t>
      </w:r>
    </w:p>
    <w:p w14:paraId="6D00A493" w14:textId="77777777" w:rsidR="00950526" w:rsidRDefault="00000000">
      <w:pPr>
        <w:numPr>
          <w:ilvl w:val="1"/>
          <w:numId w:val="1"/>
        </w:numPr>
        <w:rPr>
          <w:sz w:val="20"/>
          <w:szCs w:val="20"/>
        </w:rPr>
      </w:pPr>
      <w:r>
        <w:rPr>
          <w:sz w:val="20"/>
          <w:szCs w:val="20"/>
        </w:rPr>
        <w:t>Scholarship Recipients, SELECTED!</w:t>
      </w:r>
    </w:p>
    <w:p w14:paraId="1D048BCB" w14:textId="77777777" w:rsidR="00427F92" w:rsidRPr="00427F92" w:rsidRDefault="00427F92" w:rsidP="00427F92">
      <w:pPr>
        <w:pStyle w:val="ListParagraph"/>
        <w:numPr>
          <w:ilvl w:val="2"/>
          <w:numId w:val="1"/>
        </w:numPr>
        <w:rPr>
          <w:rFonts w:ascii="Comfortaa" w:eastAsia="Comfortaa" w:hAnsi="Comfortaa" w:cs="Comfortaa"/>
          <w:color w:val="FF0000"/>
          <w:kern w:val="0"/>
          <w:sz w:val="20"/>
          <w:szCs w:val="20"/>
          <w14:ligatures w14:val="none"/>
        </w:rPr>
      </w:pPr>
      <w:r w:rsidRPr="00427F92">
        <w:rPr>
          <w:rFonts w:ascii="Comfortaa" w:eastAsia="Comfortaa" w:hAnsi="Comfortaa" w:cs="Comfortaa"/>
          <w:color w:val="FF0000"/>
          <w:kern w:val="0"/>
          <w:sz w:val="20"/>
          <w:szCs w:val="20"/>
          <w14:ligatures w14:val="none"/>
        </w:rPr>
        <w:t>Two $500 scholarships this year</w:t>
      </w:r>
    </w:p>
    <w:p w14:paraId="3A384D91" w14:textId="52925DEF" w:rsidR="00427F92" w:rsidRPr="00427F92" w:rsidRDefault="00427F92" w:rsidP="00427F92">
      <w:pPr>
        <w:pStyle w:val="ListParagraph"/>
        <w:numPr>
          <w:ilvl w:val="2"/>
          <w:numId w:val="1"/>
        </w:numPr>
        <w:rPr>
          <w:rFonts w:ascii="Comfortaa" w:eastAsia="Comfortaa" w:hAnsi="Comfortaa" w:cs="Comfortaa"/>
          <w:color w:val="FF0000"/>
          <w:kern w:val="0"/>
          <w:sz w:val="20"/>
          <w:szCs w:val="20"/>
          <w14:ligatures w14:val="none"/>
        </w:rPr>
      </w:pPr>
      <w:r w:rsidRPr="00427F92">
        <w:rPr>
          <w:rFonts w:ascii="Comfortaa" w:eastAsia="Comfortaa" w:hAnsi="Comfortaa" w:cs="Comfortaa"/>
          <w:color w:val="FF0000"/>
          <w:kern w:val="0"/>
          <w:sz w:val="20"/>
          <w:szCs w:val="20"/>
          <w14:ligatures w14:val="none"/>
        </w:rPr>
        <w:t xml:space="preserve">Next year we will give out three $1,000 scholarships and select a committee to review and vote on these </w:t>
      </w:r>
    </w:p>
    <w:p w14:paraId="4CB697A2" w14:textId="77777777" w:rsidR="00950526" w:rsidRDefault="00000000">
      <w:pPr>
        <w:numPr>
          <w:ilvl w:val="1"/>
          <w:numId w:val="1"/>
        </w:numPr>
        <w:rPr>
          <w:sz w:val="20"/>
          <w:szCs w:val="20"/>
        </w:rPr>
      </w:pPr>
      <w:r>
        <w:rPr>
          <w:sz w:val="20"/>
          <w:szCs w:val="20"/>
        </w:rPr>
        <w:t>24-25 PTO &amp; SC preferred meeting times, Update</w:t>
      </w:r>
    </w:p>
    <w:p w14:paraId="13E401FD" w14:textId="77777777" w:rsidR="00950526" w:rsidRDefault="00000000">
      <w:pPr>
        <w:numPr>
          <w:ilvl w:val="1"/>
          <w:numId w:val="1"/>
        </w:numPr>
        <w:rPr>
          <w:sz w:val="20"/>
          <w:szCs w:val="20"/>
        </w:rPr>
      </w:pPr>
      <w:r>
        <w:rPr>
          <w:sz w:val="20"/>
          <w:szCs w:val="20"/>
        </w:rPr>
        <w:t>Anniversaries Milestones</w:t>
      </w:r>
    </w:p>
    <w:p w14:paraId="2D2CFC1C" w14:textId="77777777" w:rsidR="00950526" w:rsidRDefault="00000000">
      <w:pPr>
        <w:numPr>
          <w:ilvl w:val="2"/>
          <w:numId w:val="1"/>
        </w:numPr>
        <w:rPr>
          <w:sz w:val="20"/>
          <w:szCs w:val="20"/>
        </w:rPr>
      </w:pPr>
      <w:r>
        <w:rPr>
          <w:sz w:val="20"/>
          <w:szCs w:val="20"/>
        </w:rPr>
        <w:t xml:space="preserve">Plaques, Order, 6 Milestones* </w:t>
      </w:r>
    </w:p>
    <w:p w14:paraId="31D096AA" w14:textId="37E679EB" w:rsidR="00950526" w:rsidRPr="00737FF7" w:rsidRDefault="00000000" w:rsidP="00737FF7">
      <w:pPr>
        <w:pStyle w:val="ListParagraph"/>
        <w:numPr>
          <w:ilvl w:val="1"/>
          <w:numId w:val="1"/>
        </w:numPr>
      </w:pPr>
      <w:r w:rsidRPr="00737FF7">
        <w:rPr>
          <w:rFonts w:ascii="Comfortaa" w:eastAsia="Comfortaa" w:hAnsi="Comfortaa" w:cs="Comfortaa"/>
          <w:kern w:val="0"/>
          <w:sz w:val="20"/>
          <w:szCs w:val="20"/>
          <w14:ligatures w14:val="none"/>
        </w:rPr>
        <w:t>Amazon Classroom Wish Lists, STILL Accepting</w:t>
      </w:r>
      <w:r w:rsidR="00737FF7" w:rsidRPr="00737FF7">
        <w:rPr>
          <w:rFonts w:ascii="Comfortaa" w:eastAsia="Comfortaa" w:hAnsi="Comfortaa" w:cs="Comfortaa"/>
          <w:kern w:val="0"/>
          <w:sz w:val="20"/>
          <w:szCs w:val="20"/>
          <w14:ligatures w14:val="none"/>
        </w:rPr>
        <w:t>–</w:t>
      </w:r>
      <w:r w:rsidR="00737FF7">
        <w:t xml:space="preserve"> </w:t>
      </w:r>
      <w:r w:rsidR="00737FF7" w:rsidRPr="00737FF7">
        <w:rPr>
          <w:rFonts w:ascii="Comfortaa" w:eastAsia="Comfortaa" w:hAnsi="Comfortaa" w:cs="Comfortaa"/>
          <w:color w:val="FF0000"/>
          <w:kern w:val="0"/>
          <w:sz w:val="20"/>
          <w:szCs w:val="20"/>
          <w14:ligatures w14:val="none"/>
        </w:rPr>
        <w:t>teachers should still be sending these to us if they have them, and as teachers update them they will be updated for families to access.</w:t>
      </w:r>
    </w:p>
    <w:p w14:paraId="2A30BF17" w14:textId="77777777" w:rsidR="00950526" w:rsidRDefault="00000000">
      <w:pPr>
        <w:numPr>
          <w:ilvl w:val="3"/>
          <w:numId w:val="1"/>
        </w:numPr>
        <w:rPr>
          <w:sz w:val="20"/>
          <w:szCs w:val="20"/>
        </w:rPr>
      </w:pPr>
      <w:r>
        <w:rPr>
          <w:sz w:val="16"/>
          <w:szCs w:val="16"/>
        </w:rPr>
        <w:t>Submit to AllieReddington@gmail.com</w:t>
      </w:r>
    </w:p>
    <w:p w14:paraId="2B1FAC33" w14:textId="77777777" w:rsidR="00950526" w:rsidRDefault="00000000">
      <w:pPr>
        <w:numPr>
          <w:ilvl w:val="0"/>
          <w:numId w:val="1"/>
        </w:numPr>
        <w:ind w:left="-446" w:hanging="359"/>
        <w:rPr>
          <w:sz w:val="20"/>
          <w:szCs w:val="20"/>
        </w:rPr>
      </w:pPr>
      <w:r>
        <w:rPr>
          <w:sz w:val="20"/>
          <w:szCs w:val="20"/>
        </w:rPr>
        <w:t xml:space="preserve">New Business </w:t>
      </w:r>
    </w:p>
    <w:p w14:paraId="791DE801" w14:textId="77777777" w:rsidR="00950526" w:rsidRDefault="00000000">
      <w:pPr>
        <w:numPr>
          <w:ilvl w:val="1"/>
          <w:numId w:val="1"/>
        </w:numPr>
        <w:rPr>
          <w:sz w:val="20"/>
          <w:szCs w:val="20"/>
        </w:rPr>
      </w:pPr>
      <w:r>
        <w:rPr>
          <w:sz w:val="20"/>
          <w:szCs w:val="20"/>
        </w:rPr>
        <w:t xml:space="preserve">New Building Updates </w:t>
      </w:r>
    </w:p>
    <w:p w14:paraId="0B5A7982" w14:textId="435138E5" w:rsidR="00950526" w:rsidRPr="0029788E" w:rsidRDefault="0029788E">
      <w:pPr>
        <w:numPr>
          <w:ilvl w:val="2"/>
          <w:numId w:val="1"/>
        </w:numPr>
        <w:rPr>
          <w:sz w:val="20"/>
          <w:szCs w:val="20"/>
        </w:rPr>
      </w:pPr>
      <w:r w:rsidRPr="0029788E">
        <w:rPr>
          <w:sz w:val="20"/>
          <w:szCs w:val="20"/>
        </w:rPr>
        <w:fldChar w:fldCharType="begin"/>
      </w:r>
      <w:ins w:id="0" w:author="DiBiasio, Melanie" w:date="2024-05-02T14:16:00Z">
        <w:r w:rsidRPr="0029788E">
          <w:rPr>
            <w:sz w:val="20"/>
            <w:szCs w:val="20"/>
          </w:rPr>
          <w:instrText>HYPERLINK "</w:instrText>
        </w:r>
      </w:ins>
      <w:r w:rsidRPr="0029788E">
        <w:rPr>
          <w:sz w:val="20"/>
          <w:szCs w:val="20"/>
        </w:rPr>
        <w:instrText>https://www.stoughtonschools.org/article/1567902</w:instrText>
      </w:r>
      <w:ins w:id="1" w:author="DiBiasio, Melanie" w:date="2024-05-02T14:16:00Z">
        <w:r w:rsidRPr="0029788E">
          <w:rPr>
            <w:sz w:val="20"/>
            <w:szCs w:val="20"/>
          </w:rPr>
          <w:instrText>"</w:instrText>
        </w:r>
      </w:ins>
      <w:r w:rsidRPr="0029788E">
        <w:rPr>
          <w:sz w:val="20"/>
          <w:szCs w:val="20"/>
        </w:rPr>
        <w:fldChar w:fldCharType="separate"/>
      </w:r>
      <w:r w:rsidRPr="0029788E">
        <w:rPr>
          <w:rStyle w:val="Hyperlink"/>
          <w:sz w:val="20"/>
          <w:szCs w:val="20"/>
        </w:rPr>
        <w:t>https://www.stoughtonschools.org/article/1567902</w:t>
      </w:r>
      <w:r w:rsidRPr="0029788E">
        <w:rPr>
          <w:sz w:val="20"/>
          <w:szCs w:val="20"/>
        </w:rPr>
        <w:fldChar w:fldCharType="end"/>
      </w:r>
    </w:p>
    <w:p w14:paraId="13647913"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MSBA approved! </w:t>
      </w:r>
    </w:p>
    <w:p w14:paraId="108580C8"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Town Meeting next week Tues 5/7 – town meeting reps need to vote to have a general election </w:t>
      </w:r>
    </w:p>
    <w:p w14:paraId="6CAA38F1"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There is a hold on 6/11 for special election if town meeting reps vote for it </w:t>
      </w:r>
    </w:p>
    <w:p w14:paraId="59576FE8" w14:textId="77777777" w:rsidR="0029788E" w:rsidRPr="0029788E" w:rsidRDefault="0029788E" w:rsidP="0029788E">
      <w:pPr>
        <w:pStyle w:val="ListParagraph"/>
        <w:numPr>
          <w:ilvl w:val="2"/>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We need everyone to show up and vote YES if this happens! </w:t>
      </w:r>
    </w:p>
    <w:p w14:paraId="0A6D08F3"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Walkthrough on Monday – Mr. Dore showed the true state of the issues in this building. We will have more of these and can schedule as many as needed to ensure everyone is well educated. </w:t>
      </w:r>
    </w:p>
    <w:p w14:paraId="13FD1AD0"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Note that MSBA $$ does NOT have to be reimbursed or go into our taxes. It is funded out of our state sales tax. If we don’t vote yes to accept the MSBA grant, the town will need to foot the whole bill for whatever is needed to update or replace this school. We may end up needing to pay more </w:t>
      </w:r>
    </w:p>
    <w:p w14:paraId="6FFA4A71"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If we say no to MSBA, we may not be invited back to apply for this grant for other schools in need, e.g. the Middle School </w:t>
      </w:r>
    </w:p>
    <w:p w14:paraId="7006C9AF"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Long term goal for Stoughton is likely to go down to 3 elementary schools </w:t>
      </w:r>
    </w:p>
    <w:p w14:paraId="4F74297F"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What would happen with existing buildings?</w:t>
      </w:r>
    </w:p>
    <w:p w14:paraId="3668CEC5" w14:textId="77777777" w:rsidR="0029788E" w:rsidRPr="0029788E" w:rsidRDefault="0029788E" w:rsidP="0029788E">
      <w:pPr>
        <w:pStyle w:val="ListParagraph"/>
        <w:numPr>
          <w:ilvl w:val="2"/>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If vote passes, existing South School would get turned over to town to decide what to do with it </w:t>
      </w:r>
    </w:p>
    <w:p w14:paraId="6DD1290A" w14:textId="77777777" w:rsidR="0029788E" w:rsidRPr="0029788E" w:rsidRDefault="0029788E" w:rsidP="0029788E">
      <w:pPr>
        <w:pStyle w:val="ListParagraph"/>
        <w:numPr>
          <w:ilvl w:val="2"/>
          <w:numId w:val="1"/>
        </w:numPr>
        <w:rPr>
          <w:rFonts w:ascii="Comfortaa" w:hAnsi="Comfortaa" w:cstheme="majorHAnsi"/>
          <w:color w:val="FF0000"/>
          <w:sz w:val="20"/>
          <w:szCs w:val="20"/>
        </w:rPr>
      </w:pPr>
      <w:r w:rsidRPr="0029788E">
        <w:rPr>
          <w:rFonts w:ascii="Comfortaa" w:hAnsi="Comfortaa" w:cstheme="majorHAnsi"/>
          <w:color w:val="FF0000"/>
          <w:sz w:val="20"/>
          <w:szCs w:val="20"/>
        </w:rPr>
        <w:t>State is pushing universal pre-K, so we need a space to house this eventually as we know it will pass (ages 2.9-5) – the Wilkins would likely serve this purpose</w:t>
      </w:r>
    </w:p>
    <w:p w14:paraId="0C205DCC" w14:textId="77777777" w:rsidR="0029788E" w:rsidRPr="0029788E" w:rsidRDefault="0029788E" w:rsidP="0029788E">
      <w:pPr>
        <w:pStyle w:val="ListParagraph"/>
        <w:numPr>
          <w:ilvl w:val="2"/>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Jones School would likely close </w:t>
      </w:r>
    </w:p>
    <w:p w14:paraId="50BB03A5"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Redistricting will happen no matter what, whether or not we have a new school. South is fully at capacity based on current district. </w:t>
      </w:r>
    </w:p>
    <w:p w14:paraId="3187B50C"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Stoughton is on an upswing right now – 11.5-15% increase in students expected in 10 years</w:t>
      </w:r>
    </w:p>
    <w:p w14:paraId="3E395A9C"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Property values expected to increase ~14% for entire town if we get this new school (not just in the school district) </w:t>
      </w:r>
    </w:p>
    <w:p w14:paraId="3955F6ED" w14:textId="77777777" w:rsidR="0029788E" w:rsidRPr="0029788E" w:rsidRDefault="0029788E" w:rsidP="0029788E">
      <w:pPr>
        <w:pStyle w:val="ListParagraph"/>
        <w:numPr>
          <w:ilvl w:val="1"/>
          <w:numId w:val="1"/>
        </w:numPr>
        <w:rPr>
          <w:rFonts w:ascii="Comfortaa" w:hAnsi="Comfortaa" w:cstheme="majorHAnsi"/>
          <w:color w:val="FF0000"/>
          <w:sz w:val="20"/>
          <w:szCs w:val="20"/>
        </w:rPr>
      </w:pPr>
      <w:r w:rsidRPr="0029788E">
        <w:rPr>
          <w:rFonts w:ascii="Comfortaa" w:hAnsi="Comfortaa" w:cstheme="majorHAnsi"/>
          <w:color w:val="FF0000"/>
          <w:sz w:val="20"/>
          <w:szCs w:val="20"/>
        </w:rPr>
        <w:t>As soon as vote passes, we’d hire a construction company</w:t>
      </w:r>
    </w:p>
    <w:p w14:paraId="31EEBD49" w14:textId="77777777" w:rsidR="0029788E" w:rsidRPr="0029788E" w:rsidRDefault="0029788E" w:rsidP="0029788E">
      <w:pPr>
        <w:pStyle w:val="ListParagraph"/>
        <w:numPr>
          <w:ilvl w:val="2"/>
          <w:numId w:val="1"/>
        </w:numPr>
        <w:rPr>
          <w:rFonts w:ascii="Comfortaa" w:hAnsi="Comfortaa" w:cstheme="majorHAnsi"/>
          <w:color w:val="FF0000"/>
          <w:sz w:val="20"/>
          <w:szCs w:val="20"/>
        </w:rPr>
      </w:pPr>
      <w:r w:rsidRPr="0029788E">
        <w:rPr>
          <w:rFonts w:ascii="Comfortaa" w:hAnsi="Comfortaa" w:cstheme="majorHAnsi"/>
          <w:color w:val="FF0000"/>
          <w:sz w:val="20"/>
          <w:szCs w:val="20"/>
        </w:rPr>
        <w:t xml:space="preserve">Site clearing – Sept </w:t>
      </w:r>
    </w:p>
    <w:p w14:paraId="2B8E492D" w14:textId="5C5C4012" w:rsidR="0029788E" w:rsidRPr="0029788E" w:rsidRDefault="0029788E" w:rsidP="0029788E">
      <w:pPr>
        <w:pStyle w:val="ListParagraph"/>
        <w:numPr>
          <w:ilvl w:val="2"/>
          <w:numId w:val="1"/>
        </w:numPr>
        <w:rPr>
          <w:rFonts w:ascii="Comfortaa" w:hAnsi="Comfortaa"/>
          <w:color w:val="FF0000"/>
          <w:sz w:val="20"/>
          <w:szCs w:val="20"/>
        </w:rPr>
      </w:pPr>
      <w:r w:rsidRPr="0029788E">
        <w:rPr>
          <w:rFonts w:ascii="Comfortaa" w:hAnsi="Comfortaa" w:cstheme="majorHAnsi"/>
          <w:color w:val="FF0000"/>
          <w:sz w:val="20"/>
          <w:szCs w:val="20"/>
        </w:rPr>
        <w:t xml:space="preserve">Ground breaking – Sept 2025 – building done in 22 months </w:t>
      </w:r>
    </w:p>
    <w:p w14:paraId="28F42F8B" w14:textId="77777777" w:rsidR="00950526" w:rsidRDefault="00000000">
      <w:pPr>
        <w:numPr>
          <w:ilvl w:val="1"/>
          <w:numId w:val="1"/>
        </w:numPr>
        <w:rPr>
          <w:sz w:val="20"/>
          <w:szCs w:val="20"/>
        </w:rPr>
      </w:pPr>
      <w:r>
        <w:rPr>
          <w:sz w:val="20"/>
          <w:szCs w:val="20"/>
        </w:rPr>
        <w:t>Admin Professional Day (4/24) Flowers &amp; Amazon GCs gifted from PTO</w:t>
      </w:r>
    </w:p>
    <w:p w14:paraId="3AD0ADA1" w14:textId="77777777" w:rsidR="00950526" w:rsidRDefault="00000000">
      <w:pPr>
        <w:numPr>
          <w:ilvl w:val="1"/>
          <w:numId w:val="1"/>
        </w:numPr>
        <w:rPr>
          <w:sz w:val="20"/>
          <w:szCs w:val="20"/>
        </w:rPr>
      </w:pPr>
      <w:r>
        <w:rPr>
          <w:sz w:val="20"/>
          <w:szCs w:val="20"/>
        </w:rPr>
        <w:t>Student Teacher Gift</w:t>
      </w:r>
    </w:p>
    <w:p w14:paraId="72A1D3ED" w14:textId="77777777" w:rsidR="00950526" w:rsidRDefault="00000000">
      <w:pPr>
        <w:numPr>
          <w:ilvl w:val="1"/>
          <w:numId w:val="1"/>
        </w:numPr>
        <w:rPr>
          <w:sz w:val="20"/>
          <w:szCs w:val="20"/>
        </w:rPr>
      </w:pPr>
      <w:r>
        <w:rPr>
          <w:sz w:val="20"/>
          <w:szCs w:val="20"/>
        </w:rPr>
        <w:t>VOTE 🗳️ Open Positions!</w:t>
      </w:r>
    </w:p>
    <w:p w14:paraId="2FD7B926" w14:textId="77777777" w:rsidR="009650F6" w:rsidRPr="009650F6" w:rsidRDefault="009650F6" w:rsidP="009650F6">
      <w:pPr>
        <w:pStyle w:val="ListParagraph"/>
        <w:numPr>
          <w:ilvl w:val="2"/>
          <w:numId w:val="1"/>
        </w:numPr>
        <w:rPr>
          <w:rFonts w:ascii="Comfortaa" w:hAnsi="Comfortaa" w:cstheme="majorHAnsi"/>
          <w:color w:val="FF0000"/>
          <w:sz w:val="20"/>
          <w:szCs w:val="20"/>
        </w:rPr>
      </w:pPr>
      <w:r w:rsidRPr="009650F6">
        <w:rPr>
          <w:rFonts w:ascii="Comfortaa" w:hAnsi="Comfortaa" w:cstheme="majorHAnsi"/>
          <w:color w:val="FF0000"/>
          <w:sz w:val="20"/>
          <w:szCs w:val="20"/>
        </w:rPr>
        <w:t xml:space="preserve">Cultural/School Enrichment (currently Nancy) – </w:t>
      </w:r>
      <w:r w:rsidRPr="009650F6">
        <w:rPr>
          <w:rFonts w:ascii="Comfortaa" w:hAnsi="Comfortaa" w:cstheme="majorHAnsi"/>
          <w:b/>
          <w:bCs/>
          <w:color w:val="FF0000"/>
          <w:sz w:val="20"/>
          <w:szCs w:val="20"/>
        </w:rPr>
        <w:t>Sara Levine</w:t>
      </w:r>
      <w:r w:rsidRPr="009650F6">
        <w:rPr>
          <w:rFonts w:ascii="Comfortaa" w:hAnsi="Comfortaa" w:cstheme="majorHAnsi"/>
          <w:color w:val="FF0000"/>
          <w:sz w:val="20"/>
          <w:szCs w:val="20"/>
        </w:rPr>
        <w:t xml:space="preserve"> nominated by Nancy, everyone voted yes. </w:t>
      </w:r>
    </w:p>
    <w:p w14:paraId="01E6BEB3" w14:textId="007C6C5D" w:rsidR="009650F6" w:rsidRPr="009650F6" w:rsidRDefault="009650F6" w:rsidP="009650F6">
      <w:pPr>
        <w:pStyle w:val="ListParagraph"/>
        <w:numPr>
          <w:ilvl w:val="3"/>
          <w:numId w:val="1"/>
        </w:numPr>
        <w:rPr>
          <w:rFonts w:ascii="Comfortaa" w:hAnsi="Comfortaa" w:cstheme="majorHAnsi"/>
          <w:color w:val="FF0000"/>
          <w:sz w:val="20"/>
          <w:szCs w:val="20"/>
        </w:rPr>
      </w:pPr>
      <w:r w:rsidRPr="009650F6">
        <w:rPr>
          <w:rFonts w:ascii="Comfortaa" w:hAnsi="Comfortaa" w:cstheme="majorHAnsi"/>
          <w:color w:val="FF0000"/>
          <w:sz w:val="20"/>
          <w:szCs w:val="20"/>
        </w:rPr>
        <w:t xml:space="preserve">Nancy will still help and lead culture night </w:t>
      </w:r>
      <w:r>
        <w:rPr>
          <w:rFonts w:ascii="Comfortaa" w:hAnsi="Comfortaa" w:cstheme="majorHAnsi"/>
          <w:color w:val="FF0000"/>
          <w:sz w:val="20"/>
          <w:szCs w:val="20"/>
        </w:rPr>
        <w:t>still</w:t>
      </w:r>
    </w:p>
    <w:p w14:paraId="0C2E8EFB" w14:textId="77777777" w:rsidR="009650F6" w:rsidRPr="009650F6" w:rsidRDefault="009650F6" w:rsidP="009650F6">
      <w:pPr>
        <w:pStyle w:val="ListParagraph"/>
        <w:numPr>
          <w:ilvl w:val="2"/>
          <w:numId w:val="1"/>
        </w:numPr>
        <w:rPr>
          <w:rFonts w:ascii="Comfortaa" w:hAnsi="Comfortaa" w:cstheme="majorHAnsi"/>
          <w:color w:val="FF0000"/>
          <w:sz w:val="20"/>
          <w:szCs w:val="20"/>
        </w:rPr>
      </w:pPr>
      <w:r w:rsidRPr="009650F6">
        <w:rPr>
          <w:rFonts w:ascii="Comfortaa" w:hAnsi="Comfortaa" w:cstheme="majorHAnsi"/>
          <w:color w:val="FF0000"/>
          <w:sz w:val="20"/>
          <w:szCs w:val="20"/>
        </w:rPr>
        <w:lastRenderedPageBreak/>
        <w:t xml:space="preserve">Membership (currently Tiffany) – </w:t>
      </w:r>
      <w:r w:rsidRPr="009650F6">
        <w:rPr>
          <w:rFonts w:ascii="Comfortaa" w:hAnsi="Comfortaa" w:cstheme="majorHAnsi"/>
          <w:b/>
          <w:bCs/>
          <w:color w:val="FF0000"/>
          <w:sz w:val="20"/>
          <w:szCs w:val="20"/>
        </w:rPr>
        <w:t>Michelle Frost</w:t>
      </w:r>
      <w:r w:rsidRPr="009650F6">
        <w:rPr>
          <w:rFonts w:ascii="Comfortaa" w:hAnsi="Comfortaa" w:cstheme="majorHAnsi"/>
          <w:color w:val="FF0000"/>
          <w:sz w:val="20"/>
          <w:szCs w:val="20"/>
        </w:rPr>
        <w:t xml:space="preserve"> nominated by Allison, everyone voted yes. </w:t>
      </w:r>
    </w:p>
    <w:p w14:paraId="4913E184" w14:textId="2B42F5D1" w:rsidR="00620323" w:rsidRPr="009650F6" w:rsidRDefault="009650F6" w:rsidP="009650F6">
      <w:pPr>
        <w:pStyle w:val="ListParagraph"/>
        <w:numPr>
          <w:ilvl w:val="3"/>
          <w:numId w:val="1"/>
        </w:numPr>
        <w:rPr>
          <w:rFonts w:ascii="Comfortaa" w:hAnsi="Comfortaa" w:cstheme="majorHAnsi"/>
          <w:color w:val="FF0000"/>
          <w:sz w:val="20"/>
          <w:szCs w:val="20"/>
        </w:rPr>
      </w:pPr>
      <w:r w:rsidRPr="009650F6">
        <w:rPr>
          <w:rFonts w:ascii="Comfortaa" w:hAnsi="Comfortaa" w:cstheme="majorHAnsi"/>
          <w:b/>
          <w:bCs/>
          <w:color w:val="FF0000"/>
          <w:sz w:val="20"/>
          <w:szCs w:val="20"/>
        </w:rPr>
        <w:t>Abby</w:t>
      </w:r>
      <w:r w:rsidRPr="009650F6">
        <w:rPr>
          <w:rFonts w:ascii="Comfortaa" w:hAnsi="Comfortaa" w:cstheme="majorHAnsi"/>
          <w:b/>
          <w:bCs/>
          <w:color w:val="FF0000"/>
          <w:sz w:val="20"/>
          <w:szCs w:val="20"/>
        </w:rPr>
        <w:t xml:space="preserve"> Eustis</w:t>
      </w:r>
      <w:r w:rsidRPr="009650F6">
        <w:rPr>
          <w:rFonts w:ascii="Comfortaa" w:hAnsi="Comfortaa" w:cstheme="majorHAnsi"/>
          <w:color w:val="FF0000"/>
          <w:sz w:val="20"/>
          <w:szCs w:val="20"/>
        </w:rPr>
        <w:t xml:space="preserve"> will shadow Tiffany for book fair and take over </w:t>
      </w:r>
      <w:r>
        <w:rPr>
          <w:rFonts w:ascii="Comfortaa" w:hAnsi="Comfortaa" w:cstheme="majorHAnsi"/>
          <w:color w:val="FF0000"/>
          <w:sz w:val="20"/>
          <w:szCs w:val="20"/>
        </w:rPr>
        <w:t xml:space="preserve">after </w:t>
      </w:r>
      <w:r w:rsidRPr="009650F6">
        <w:rPr>
          <w:rFonts w:ascii="Comfortaa" w:hAnsi="Comfortaa" w:cstheme="majorHAnsi"/>
          <w:color w:val="FF0000"/>
          <w:sz w:val="20"/>
          <w:szCs w:val="20"/>
        </w:rPr>
        <w:t>next year.</w:t>
      </w:r>
    </w:p>
    <w:p w14:paraId="454C0E27" w14:textId="71249702" w:rsidR="00950526" w:rsidRPr="00800D92" w:rsidRDefault="00000000">
      <w:pPr>
        <w:numPr>
          <w:ilvl w:val="1"/>
          <w:numId w:val="1"/>
        </w:numPr>
        <w:rPr>
          <w:sz w:val="20"/>
          <w:szCs w:val="20"/>
        </w:rPr>
      </w:pPr>
      <w:r>
        <w:rPr>
          <w:sz w:val="20"/>
          <w:szCs w:val="20"/>
        </w:rPr>
        <w:t xml:space="preserve">4th Grade FT Grant Opportunity, Vote 🗳️ Required </w:t>
      </w:r>
      <w:r w:rsidR="000C2685">
        <w:rPr>
          <w:color w:val="FF0000"/>
          <w:sz w:val="20"/>
          <w:szCs w:val="20"/>
        </w:rPr>
        <w:t xml:space="preserve">Sara made motion to vote for $440 to fund this, all in favor. </w:t>
      </w:r>
    </w:p>
    <w:p w14:paraId="11C7CD1B" w14:textId="77777777" w:rsidR="00950526" w:rsidRDefault="00950526">
      <w:pPr>
        <w:ind w:firstLine="1080"/>
        <w:rPr>
          <w:sz w:val="20"/>
          <w:szCs w:val="20"/>
        </w:rPr>
      </w:pPr>
    </w:p>
    <w:p w14:paraId="39143D9B" w14:textId="77777777" w:rsidR="00950526" w:rsidRDefault="00950526">
      <w:pPr>
        <w:rPr>
          <w:sz w:val="20"/>
          <w:szCs w:val="20"/>
        </w:rPr>
      </w:pPr>
    </w:p>
    <w:tbl>
      <w:tblPr>
        <w:tblStyle w:val="a0"/>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50526" w14:paraId="1541016E" w14:textId="77777777" w:rsidTr="00950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588C3102" w14:textId="77777777" w:rsidR="00950526" w:rsidRDefault="00000000">
            <w:pPr>
              <w:ind w:left="-18" w:firstLine="0"/>
              <w:rPr>
                <w:sz w:val="24"/>
                <w:szCs w:val="24"/>
              </w:rPr>
            </w:pPr>
            <w:r>
              <w:rPr>
                <w:b w:val="0"/>
                <w:sz w:val="24"/>
                <w:szCs w:val="24"/>
              </w:rPr>
              <w:t>Jola Tuck (Treasurer)</w:t>
            </w:r>
          </w:p>
        </w:tc>
      </w:tr>
    </w:tbl>
    <w:p w14:paraId="79E09B6B" w14:textId="77777777" w:rsidR="00950526" w:rsidRDefault="00950526">
      <w:pPr>
        <w:ind w:left="360" w:firstLine="0"/>
        <w:rPr>
          <w:sz w:val="2"/>
          <w:szCs w:val="2"/>
        </w:rPr>
      </w:pPr>
    </w:p>
    <w:p w14:paraId="38B75C7F" w14:textId="77777777" w:rsidR="00950526" w:rsidRDefault="00000000">
      <w:pPr>
        <w:numPr>
          <w:ilvl w:val="0"/>
          <w:numId w:val="1"/>
        </w:numPr>
        <w:ind w:left="-446" w:hanging="359"/>
        <w:rPr>
          <w:sz w:val="20"/>
          <w:szCs w:val="20"/>
        </w:rPr>
      </w:pPr>
      <w:r>
        <w:rPr>
          <w:sz w:val="20"/>
          <w:szCs w:val="20"/>
        </w:rPr>
        <w:t>Budget Notes, Profit &amp; Loss</w:t>
      </w:r>
    </w:p>
    <w:p w14:paraId="6D643B17" w14:textId="77777777" w:rsidR="00950526" w:rsidRDefault="00000000">
      <w:pPr>
        <w:numPr>
          <w:ilvl w:val="0"/>
          <w:numId w:val="1"/>
        </w:numPr>
        <w:ind w:left="-446" w:hanging="359"/>
        <w:rPr>
          <w:sz w:val="20"/>
          <w:szCs w:val="20"/>
        </w:rPr>
      </w:pPr>
      <w:r>
        <w:rPr>
          <w:sz w:val="20"/>
          <w:szCs w:val="20"/>
        </w:rPr>
        <w:t>Walmart Sparks, Status Update: Summer project</w:t>
      </w:r>
    </w:p>
    <w:p w14:paraId="393BE215" w14:textId="77777777" w:rsidR="00950526" w:rsidRDefault="00000000">
      <w:pPr>
        <w:widowControl w:val="0"/>
        <w:numPr>
          <w:ilvl w:val="0"/>
          <w:numId w:val="1"/>
        </w:numPr>
        <w:ind w:left="-446" w:hanging="359"/>
        <w:rPr>
          <w:sz w:val="20"/>
          <w:szCs w:val="20"/>
        </w:rPr>
      </w:pPr>
      <w:r>
        <w:rPr>
          <w:sz w:val="20"/>
          <w:szCs w:val="20"/>
        </w:rPr>
        <w:t>Other</w:t>
      </w:r>
    </w:p>
    <w:p w14:paraId="495D1BDE" w14:textId="77777777" w:rsidR="00950526" w:rsidRDefault="00950526">
      <w:pPr>
        <w:widowControl w:val="0"/>
        <w:ind w:left="360" w:firstLine="0"/>
        <w:rPr>
          <w:sz w:val="20"/>
          <w:szCs w:val="20"/>
        </w:rPr>
      </w:pPr>
    </w:p>
    <w:tbl>
      <w:tblPr>
        <w:tblStyle w:val="a1"/>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50526" w14:paraId="4D106098" w14:textId="77777777" w:rsidTr="00950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1402DE21" w14:textId="77777777" w:rsidR="00950526" w:rsidRDefault="00000000">
            <w:pPr>
              <w:ind w:left="-18" w:firstLine="0"/>
              <w:rPr>
                <w:sz w:val="24"/>
                <w:szCs w:val="24"/>
              </w:rPr>
            </w:pPr>
            <w:r>
              <w:rPr>
                <w:b w:val="0"/>
                <w:sz w:val="24"/>
                <w:szCs w:val="24"/>
              </w:rPr>
              <w:t>Melanie DiBiasio (Secretary)</w:t>
            </w:r>
          </w:p>
        </w:tc>
      </w:tr>
    </w:tbl>
    <w:p w14:paraId="08568170" w14:textId="77777777" w:rsidR="00950526" w:rsidRDefault="00950526">
      <w:pPr>
        <w:ind w:left="360" w:firstLine="0"/>
        <w:rPr>
          <w:sz w:val="2"/>
          <w:szCs w:val="2"/>
        </w:rPr>
      </w:pPr>
    </w:p>
    <w:p w14:paraId="79B04D79" w14:textId="77777777" w:rsidR="00950526" w:rsidRDefault="00000000">
      <w:pPr>
        <w:numPr>
          <w:ilvl w:val="0"/>
          <w:numId w:val="1"/>
        </w:numPr>
        <w:ind w:left="-446" w:hanging="359"/>
        <w:rPr>
          <w:sz w:val="20"/>
          <w:szCs w:val="20"/>
        </w:rPr>
      </w:pPr>
      <w:r>
        <w:rPr>
          <w:sz w:val="20"/>
          <w:szCs w:val="20"/>
        </w:rPr>
        <w:t>Website, Updates</w:t>
      </w:r>
    </w:p>
    <w:p w14:paraId="7B99061A" w14:textId="77777777" w:rsidR="00950526" w:rsidRDefault="00000000">
      <w:pPr>
        <w:numPr>
          <w:ilvl w:val="0"/>
          <w:numId w:val="1"/>
        </w:numPr>
        <w:ind w:left="-446" w:hanging="359"/>
        <w:rPr>
          <w:sz w:val="20"/>
          <w:szCs w:val="20"/>
        </w:rPr>
      </w:pPr>
      <w:r>
        <w:rPr>
          <w:sz w:val="20"/>
          <w:szCs w:val="20"/>
        </w:rPr>
        <w:t xml:space="preserve">Newsletter - </w:t>
      </w:r>
      <w:r>
        <w:rPr>
          <w:b/>
          <w:sz w:val="20"/>
          <w:szCs w:val="20"/>
        </w:rPr>
        <w:t xml:space="preserve">email </w:t>
      </w:r>
      <w:hyperlink r:id="rId8">
        <w:r>
          <w:rPr>
            <w:b/>
            <w:color w:val="1155CC"/>
            <w:sz w:val="20"/>
            <w:szCs w:val="20"/>
            <w:u w:val="single"/>
          </w:rPr>
          <w:t>southptostoughton@gmail.com</w:t>
        </w:r>
      </w:hyperlink>
      <w:r>
        <w:rPr>
          <w:b/>
          <w:sz w:val="20"/>
          <w:szCs w:val="20"/>
        </w:rPr>
        <w:t xml:space="preserve"> to be added</w:t>
      </w:r>
    </w:p>
    <w:p w14:paraId="388C0A0F" w14:textId="77777777" w:rsidR="00950526" w:rsidRDefault="00000000">
      <w:pPr>
        <w:numPr>
          <w:ilvl w:val="0"/>
          <w:numId w:val="1"/>
        </w:numPr>
        <w:ind w:left="-446" w:hanging="359"/>
        <w:rPr>
          <w:sz w:val="20"/>
          <w:szCs w:val="20"/>
        </w:rPr>
      </w:pPr>
      <w:r>
        <w:rPr>
          <w:sz w:val="20"/>
          <w:szCs w:val="20"/>
        </w:rPr>
        <w:t xml:space="preserve">Red Sox - </w:t>
      </w:r>
      <w:r>
        <w:rPr>
          <w:b/>
          <w:sz w:val="20"/>
          <w:szCs w:val="20"/>
        </w:rPr>
        <w:t xml:space="preserve">16 tickets sold total; much lower than past years. Decide if worth continuing to offer? </w:t>
      </w:r>
    </w:p>
    <w:p w14:paraId="6F6AA99A" w14:textId="77777777" w:rsidR="00950526" w:rsidRDefault="00950526">
      <w:pPr>
        <w:ind w:left="360" w:firstLine="0"/>
        <w:rPr>
          <w:sz w:val="20"/>
          <w:szCs w:val="20"/>
        </w:rPr>
      </w:pPr>
    </w:p>
    <w:p w14:paraId="69F97613" w14:textId="77777777" w:rsidR="00950526" w:rsidRDefault="00950526">
      <w:pPr>
        <w:ind w:firstLine="1080"/>
        <w:rPr>
          <w:sz w:val="24"/>
          <w:szCs w:val="24"/>
        </w:rPr>
      </w:pPr>
    </w:p>
    <w:tbl>
      <w:tblPr>
        <w:tblStyle w:val="a2"/>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50526" w14:paraId="313E83EF" w14:textId="77777777" w:rsidTr="00950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22339DEE" w14:textId="77777777" w:rsidR="00950526" w:rsidRDefault="00000000">
            <w:pPr>
              <w:ind w:left="-18" w:firstLine="0"/>
              <w:rPr>
                <w:sz w:val="24"/>
                <w:szCs w:val="24"/>
              </w:rPr>
            </w:pPr>
            <w:r>
              <w:rPr>
                <w:b w:val="0"/>
                <w:sz w:val="24"/>
                <w:szCs w:val="24"/>
              </w:rPr>
              <w:t>Abby Eustis &amp; Jenney Ivaldi (Fundraising Chairs)</w:t>
            </w:r>
          </w:p>
        </w:tc>
      </w:tr>
    </w:tbl>
    <w:p w14:paraId="465844CF" w14:textId="77777777" w:rsidR="00950526" w:rsidRDefault="00950526">
      <w:pPr>
        <w:pBdr>
          <w:top w:val="nil"/>
          <w:left w:val="nil"/>
          <w:bottom w:val="nil"/>
          <w:right w:val="nil"/>
          <w:between w:val="nil"/>
        </w:pBdr>
        <w:ind w:left="360" w:firstLine="0"/>
        <w:rPr>
          <w:sz w:val="2"/>
          <w:szCs w:val="2"/>
        </w:rPr>
      </w:pPr>
    </w:p>
    <w:p w14:paraId="4354A300" w14:textId="77777777" w:rsidR="00950526" w:rsidRDefault="00000000">
      <w:pPr>
        <w:numPr>
          <w:ilvl w:val="0"/>
          <w:numId w:val="1"/>
        </w:numPr>
        <w:pBdr>
          <w:top w:val="nil"/>
          <w:left w:val="nil"/>
          <w:bottom w:val="nil"/>
          <w:right w:val="nil"/>
          <w:between w:val="nil"/>
        </w:pBdr>
        <w:ind w:left="-446" w:hanging="359"/>
        <w:rPr>
          <w:sz w:val="20"/>
          <w:szCs w:val="20"/>
        </w:rPr>
      </w:pPr>
      <w:r>
        <w:rPr>
          <w:sz w:val="20"/>
          <w:szCs w:val="20"/>
        </w:rPr>
        <w:t>Shark Season! Book Special Dates NOW!</w:t>
      </w:r>
    </w:p>
    <w:p w14:paraId="65FF82FB" w14:textId="39DEA9A8" w:rsidR="002D059A" w:rsidRPr="002D059A" w:rsidRDefault="002D059A" w:rsidP="002D059A">
      <w:pPr>
        <w:pStyle w:val="ListParagraph"/>
        <w:numPr>
          <w:ilvl w:val="0"/>
          <w:numId w:val="1"/>
        </w:numPr>
        <w:rPr>
          <w:rFonts w:ascii="Comfortaa" w:eastAsia="Comfortaa" w:hAnsi="Comfortaa" w:cs="Comfortaa"/>
          <w:color w:val="FF0000"/>
          <w:kern w:val="0"/>
          <w:sz w:val="20"/>
          <w:szCs w:val="20"/>
          <w14:ligatures w14:val="none"/>
        </w:rPr>
      </w:pPr>
      <w:r w:rsidRPr="00C46A33">
        <w:rPr>
          <w:rFonts w:ascii="Comfortaa" w:eastAsia="Comfortaa" w:hAnsi="Comfortaa" w:cs="Comfortaa"/>
          <w:color w:val="FF0000"/>
          <w:kern w:val="0"/>
          <w:sz w:val="20"/>
          <w:szCs w:val="20"/>
          <w14:ligatures w14:val="none"/>
        </w:rPr>
        <w:t xml:space="preserve">To put in your request – venmo $25 and email PTO with address/ date (note if it’s a birthday!) – we can do this even after school ends. Bri &amp; Nicole  </w:t>
      </w:r>
      <w:r>
        <w:rPr>
          <w:rFonts w:ascii="Comfortaa" w:eastAsia="Comfortaa" w:hAnsi="Comfortaa" w:cs="Comfortaa"/>
          <w:color w:val="FF0000"/>
          <w:kern w:val="0"/>
          <w:sz w:val="20"/>
          <w:szCs w:val="20"/>
          <w14:ligatures w14:val="none"/>
        </w:rPr>
        <w:t>(</w:t>
      </w:r>
      <w:r w:rsidRPr="00C46A33">
        <w:rPr>
          <w:rFonts w:ascii="Comfortaa" w:eastAsia="Comfortaa" w:hAnsi="Comfortaa" w:cs="Comfortaa"/>
          <w:color w:val="FF0000"/>
          <w:kern w:val="0"/>
          <w:sz w:val="20"/>
          <w:szCs w:val="20"/>
          <w14:ligatures w14:val="none"/>
        </w:rPr>
        <w:t>sharking chair</w:t>
      </w:r>
      <w:r>
        <w:rPr>
          <w:rFonts w:ascii="Comfortaa" w:eastAsia="Comfortaa" w:hAnsi="Comfortaa" w:cs="Comfortaa"/>
          <w:color w:val="FF0000"/>
          <w:kern w:val="0"/>
          <w:sz w:val="20"/>
          <w:szCs w:val="20"/>
          <w14:ligatures w14:val="none"/>
        </w:rPr>
        <w:t>s)</w:t>
      </w:r>
    </w:p>
    <w:p w14:paraId="20FDFCC3" w14:textId="77777777" w:rsidR="00950526" w:rsidRDefault="00000000">
      <w:pPr>
        <w:numPr>
          <w:ilvl w:val="0"/>
          <w:numId w:val="1"/>
        </w:numPr>
        <w:pBdr>
          <w:top w:val="nil"/>
          <w:left w:val="nil"/>
          <w:bottom w:val="nil"/>
          <w:right w:val="nil"/>
          <w:between w:val="nil"/>
        </w:pBdr>
        <w:ind w:left="-446" w:hanging="359"/>
        <w:rPr>
          <w:sz w:val="20"/>
          <w:szCs w:val="20"/>
        </w:rPr>
      </w:pPr>
      <w:r>
        <w:rPr>
          <w:sz w:val="20"/>
          <w:szCs w:val="20"/>
        </w:rPr>
        <w:t>Textile Bin!</w:t>
      </w:r>
    </w:p>
    <w:p w14:paraId="4AD67C70" w14:textId="77777777" w:rsidR="00950526" w:rsidRDefault="00000000">
      <w:pPr>
        <w:numPr>
          <w:ilvl w:val="0"/>
          <w:numId w:val="1"/>
        </w:numPr>
        <w:pBdr>
          <w:top w:val="nil"/>
          <w:left w:val="nil"/>
          <w:bottom w:val="nil"/>
          <w:right w:val="nil"/>
          <w:between w:val="nil"/>
        </w:pBdr>
        <w:ind w:left="-446" w:hanging="359"/>
        <w:rPr>
          <w:sz w:val="20"/>
          <w:szCs w:val="20"/>
        </w:rPr>
      </w:pPr>
      <w:r>
        <w:rPr>
          <w:sz w:val="20"/>
          <w:szCs w:val="20"/>
        </w:rPr>
        <w:t>Staples CONNECT Program has ended, Replacement?</w:t>
      </w:r>
    </w:p>
    <w:p w14:paraId="2170A5FD" w14:textId="77777777" w:rsidR="00950526" w:rsidRDefault="00000000">
      <w:pPr>
        <w:numPr>
          <w:ilvl w:val="0"/>
          <w:numId w:val="1"/>
        </w:numPr>
        <w:pBdr>
          <w:top w:val="nil"/>
          <w:left w:val="nil"/>
          <w:bottom w:val="nil"/>
          <w:right w:val="nil"/>
          <w:between w:val="nil"/>
        </w:pBdr>
        <w:ind w:left="-446" w:hanging="359"/>
        <w:rPr>
          <w:sz w:val="20"/>
          <w:szCs w:val="20"/>
        </w:rPr>
      </w:pPr>
      <w:r>
        <w:rPr>
          <w:sz w:val="20"/>
          <w:szCs w:val="20"/>
        </w:rPr>
        <w:t>Walmart SPARKS (Jola setting up this spring/summer)</w:t>
      </w:r>
    </w:p>
    <w:p w14:paraId="799C9174" w14:textId="77777777" w:rsidR="00950526" w:rsidRDefault="00000000">
      <w:pPr>
        <w:numPr>
          <w:ilvl w:val="2"/>
          <w:numId w:val="1"/>
        </w:numPr>
        <w:rPr>
          <w:sz w:val="20"/>
          <w:szCs w:val="20"/>
        </w:rPr>
      </w:pPr>
      <w:r>
        <w:rPr>
          <w:sz w:val="20"/>
          <w:szCs w:val="20"/>
        </w:rPr>
        <w:t>Treasurer</w:t>
      </w:r>
    </w:p>
    <w:p w14:paraId="06851857" w14:textId="77777777" w:rsidR="00950526" w:rsidRDefault="00000000">
      <w:pPr>
        <w:numPr>
          <w:ilvl w:val="0"/>
          <w:numId w:val="1"/>
        </w:numPr>
        <w:ind w:left="-446" w:hanging="359"/>
        <w:rPr>
          <w:sz w:val="20"/>
          <w:szCs w:val="20"/>
        </w:rPr>
      </w:pPr>
      <w:r>
        <w:rPr>
          <w:sz w:val="20"/>
          <w:szCs w:val="20"/>
        </w:rPr>
        <w:t>Spirit Wear Store Online, SOON!</w:t>
      </w:r>
    </w:p>
    <w:p w14:paraId="3B036532" w14:textId="77777777" w:rsidR="00950526" w:rsidRDefault="00000000">
      <w:pPr>
        <w:numPr>
          <w:ilvl w:val="0"/>
          <w:numId w:val="1"/>
        </w:numPr>
        <w:ind w:left="-446" w:hanging="359"/>
        <w:rPr>
          <w:sz w:val="20"/>
          <w:szCs w:val="20"/>
        </w:rPr>
      </w:pPr>
      <w:r>
        <w:rPr>
          <w:sz w:val="20"/>
          <w:szCs w:val="20"/>
        </w:rPr>
        <w:t>Box Tops for Education</w:t>
      </w:r>
    </w:p>
    <w:p w14:paraId="0C4E13B9" w14:textId="77777777" w:rsidR="00950526" w:rsidRDefault="00000000">
      <w:pPr>
        <w:numPr>
          <w:ilvl w:val="0"/>
          <w:numId w:val="1"/>
        </w:numPr>
        <w:ind w:left="-446" w:hanging="359"/>
        <w:rPr>
          <w:sz w:val="20"/>
          <w:szCs w:val="20"/>
        </w:rPr>
      </w:pPr>
      <w:r>
        <w:rPr>
          <w:sz w:val="20"/>
          <w:szCs w:val="20"/>
        </w:rPr>
        <w:t xml:space="preserve">Fun Run, Final RECAP! $75,348.58 🤯 </w:t>
      </w:r>
    </w:p>
    <w:p w14:paraId="2A574A8B" w14:textId="77777777" w:rsidR="00950526" w:rsidRDefault="00950526">
      <w:pPr>
        <w:ind w:left="0" w:firstLine="0"/>
        <w:rPr>
          <w:sz w:val="16"/>
          <w:szCs w:val="16"/>
        </w:rPr>
      </w:pPr>
    </w:p>
    <w:p w14:paraId="71D38205" w14:textId="77777777" w:rsidR="00950526" w:rsidRDefault="00950526">
      <w:pPr>
        <w:pBdr>
          <w:top w:val="nil"/>
          <w:left w:val="nil"/>
          <w:bottom w:val="nil"/>
          <w:right w:val="nil"/>
          <w:between w:val="nil"/>
        </w:pBdr>
        <w:ind w:left="0" w:firstLine="0"/>
        <w:rPr>
          <w:sz w:val="20"/>
          <w:szCs w:val="20"/>
        </w:rPr>
      </w:pPr>
    </w:p>
    <w:tbl>
      <w:tblPr>
        <w:tblStyle w:val="a3"/>
        <w:tblW w:w="11312"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12"/>
      </w:tblGrid>
      <w:tr w:rsidR="00950526" w14:paraId="7E215D5A" w14:textId="77777777" w:rsidTr="00950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2" w:type="dxa"/>
          </w:tcPr>
          <w:p w14:paraId="5A2FFD9D" w14:textId="77777777" w:rsidR="00950526" w:rsidRDefault="00000000">
            <w:pPr>
              <w:ind w:left="-18" w:firstLine="0"/>
              <w:rPr>
                <w:sz w:val="24"/>
                <w:szCs w:val="24"/>
              </w:rPr>
            </w:pPr>
            <w:r>
              <w:rPr>
                <w:b w:val="0"/>
                <w:sz w:val="24"/>
                <w:szCs w:val="24"/>
              </w:rPr>
              <w:t>Nancy Nunez (Cultural Enrichment Chair)</w:t>
            </w:r>
          </w:p>
        </w:tc>
      </w:tr>
    </w:tbl>
    <w:p w14:paraId="6107466C" w14:textId="77777777" w:rsidR="00950526" w:rsidRDefault="00000000">
      <w:pPr>
        <w:widowControl w:val="0"/>
        <w:numPr>
          <w:ilvl w:val="0"/>
          <w:numId w:val="1"/>
        </w:numPr>
        <w:pBdr>
          <w:top w:val="nil"/>
          <w:left w:val="nil"/>
          <w:bottom w:val="nil"/>
          <w:right w:val="nil"/>
          <w:between w:val="nil"/>
        </w:pBdr>
        <w:ind w:left="-446" w:hanging="359"/>
        <w:rPr>
          <w:b/>
          <w:i/>
          <w:sz w:val="20"/>
          <w:szCs w:val="20"/>
        </w:rPr>
      </w:pPr>
      <w:r>
        <w:rPr>
          <w:rFonts w:ascii="Cardo" w:eastAsia="Cardo" w:hAnsi="Cardo" w:cs="Cardo"/>
          <w:b/>
          <w:i/>
          <w:sz w:val="20"/>
          <w:szCs w:val="20"/>
        </w:rPr>
        <w:t>→ Cultural Chair Up for Re-</w:t>
      </w:r>
      <w:r>
        <w:rPr>
          <w:b/>
          <w:i/>
          <w:sz w:val="20"/>
          <w:szCs w:val="20"/>
        </w:rPr>
        <w:t xml:space="preserve">Election </w:t>
      </w:r>
    </w:p>
    <w:p w14:paraId="6F257978" w14:textId="77777777" w:rsidR="00950526" w:rsidRDefault="00000000">
      <w:pPr>
        <w:widowControl w:val="0"/>
        <w:numPr>
          <w:ilvl w:val="0"/>
          <w:numId w:val="1"/>
        </w:numPr>
        <w:pBdr>
          <w:top w:val="nil"/>
          <w:left w:val="nil"/>
          <w:bottom w:val="nil"/>
          <w:right w:val="nil"/>
          <w:between w:val="nil"/>
        </w:pBdr>
        <w:ind w:left="-446" w:hanging="359"/>
        <w:rPr>
          <w:sz w:val="20"/>
          <w:szCs w:val="20"/>
        </w:rPr>
      </w:pPr>
      <w:r>
        <w:rPr>
          <w:sz w:val="20"/>
          <w:szCs w:val="20"/>
        </w:rPr>
        <w:t>Cultural Night -  1/9/25 5:30pm – 7pm</w:t>
      </w:r>
    </w:p>
    <w:p w14:paraId="0BB1E170" w14:textId="77777777" w:rsidR="00950526" w:rsidRDefault="00000000">
      <w:pPr>
        <w:widowControl w:val="0"/>
        <w:numPr>
          <w:ilvl w:val="1"/>
          <w:numId w:val="1"/>
        </w:numPr>
        <w:pBdr>
          <w:top w:val="nil"/>
          <w:left w:val="nil"/>
          <w:bottom w:val="nil"/>
          <w:right w:val="nil"/>
          <w:between w:val="nil"/>
        </w:pBdr>
        <w:rPr>
          <w:sz w:val="20"/>
          <w:szCs w:val="20"/>
        </w:rPr>
      </w:pPr>
      <w:r>
        <w:rPr>
          <w:sz w:val="20"/>
          <w:szCs w:val="20"/>
        </w:rPr>
        <w:t xml:space="preserve">(BackUp dates: 1/16/25, 1/23/25)  </w:t>
      </w:r>
    </w:p>
    <w:p w14:paraId="42224E71" w14:textId="77777777" w:rsidR="00950526" w:rsidRDefault="00000000">
      <w:pPr>
        <w:widowControl w:val="0"/>
        <w:numPr>
          <w:ilvl w:val="0"/>
          <w:numId w:val="1"/>
        </w:numPr>
        <w:pBdr>
          <w:top w:val="nil"/>
          <w:left w:val="nil"/>
          <w:bottom w:val="nil"/>
          <w:right w:val="nil"/>
          <w:between w:val="nil"/>
        </w:pBdr>
        <w:ind w:left="-446" w:hanging="359"/>
        <w:rPr>
          <w:sz w:val="20"/>
          <w:szCs w:val="20"/>
        </w:rPr>
      </w:pPr>
      <w:r>
        <w:rPr>
          <w:sz w:val="20"/>
          <w:szCs w:val="20"/>
        </w:rPr>
        <w:t>Whale Exhibit, Spring, Grades 3-5 (Fall ‘24) October _8_th?</w:t>
      </w:r>
    </w:p>
    <w:p w14:paraId="39282D34" w14:textId="77777777" w:rsidR="00950526" w:rsidRDefault="00000000">
      <w:pPr>
        <w:widowControl w:val="0"/>
        <w:numPr>
          <w:ilvl w:val="0"/>
          <w:numId w:val="1"/>
        </w:numPr>
        <w:pBdr>
          <w:top w:val="nil"/>
          <w:left w:val="nil"/>
          <w:bottom w:val="nil"/>
          <w:right w:val="nil"/>
          <w:between w:val="nil"/>
        </w:pBdr>
        <w:ind w:left="-446" w:hanging="359"/>
        <w:rPr>
          <w:sz w:val="20"/>
          <w:szCs w:val="20"/>
        </w:rPr>
      </w:pPr>
      <w:r>
        <w:rPr>
          <w:sz w:val="20"/>
          <w:szCs w:val="20"/>
        </w:rPr>
        <w:t xml:space="preserve">Discovery Museum, Grades K-2 (Fall ‘24) October 15-17th </w:t>
      </w:r>
    </w:p>
    <w:p w14:paraId="555AE9CC" w14:textId="77777777" w:rsidR="00950526" w:rsidRDefault="00000000">
      <w:pPr>
        <w:widowControl w:val="0"/>
        <w:numPr>
          <w:ilvl w:val="0"/>
          <w:numId w:val="1"/>
        </w:numPr>
        <w:pBdr>
          <w:top w:val="nil"/>
          <w:left w:val="nil"/>
          <w:bottom w:val="nil"/>
          <w:right w:val="nil"/>
          <w:between w:val="nil"/>
        </w:pBdr>
        <w:ind w:left="-446" w:hanging="359"/>
        <w:rPr>
          <w:sz w:val="20"/>
          <w:szCs w:val="20"/>
        </w:rPr>
      </w:pPr>
      <w:r>
        <w:rPr>
          <w:sz w:val="20"/>
          <w:szCs w:val="20"/>
        </w:rPr>
        <w:t>Dr. Mary - Family Health &amp; Wellness Event (TBD)</w:t>
      </w:r>
    </w:p>
    <w:p w14:paraId="1BC82302" w14:textId="77777777" w:rsidR="00950526" w:rsidRDefault="00000000">
      <w:pPr>
        <w:widowControl w:val="0"/>
        <w:numPr>
          <w:ilvl w:val="0"/>
          <w:numId w:val="1"/>
        </w:numPr>
        <w:pBdr>
          <w:top w:val="nil"/>
          <w:left w:val="nil"/>
          <w:bottom w:val="nil"/>
          <w:right w:val="nil"/>
          <w:between w:val="nil"/>
        </w:pBdr>
        <w:ind w:left="-446" w:hanging="359"/>
        <w:rPr>
          <w:sz w:val="20"/>
          <w:szCs w:val="20"/>
        </w:rPr>
      </w:pPr>
      <w:r>
        <w:rPr>
          <w:sz w:val="20"/>
          <w:szCs w:val="20"/>
        </w:rPr>
        <w:t>Garden Box &amp; Compost Project, Status Update</w:t>
      </w:r>
    </w:p>
    <w:p w14:paraId="67F3CCC8" w14:textId="77777777" w:rsidR="00950526" w:rsidRDefault="00000000">
      <w:pPr>
        <w:widowControl w:val="0"/>
        <w:numPr>
          <w:ilvl w:val="1"/>
          <w:numId w:val="1"/>
        </w:numPr>
        <w:rPr>
          <w:sz w:val="20"/>
          <w:szCs w:val="20"/>
        </w:rPr>
      </w:pPr>
      <w:r>
        <w:rPr>
          <w:sz w:val="20"/>
          <w:szCs w:val="20"/>
        </w:rPr>
        <w:t xml:space="preserve">Mrs. Doherty &amp; Ms. Gabriels </w:t>
      </w:r>
    </w:p>
    <w:p w14:paraId="0F03F252" w14:textId="77777777" w:rsidR="00950526" w:rsidRDefault="00950526">
      <w:pPr>
        <w:pBdr>
          <w:top w:val="nil"/>
          <w:left w:val="nil"/>
          <w:bottom w:val="nil"/>
          <w:right w:val="nil"/>
          <w:between w:val="nil"/>
        </w:pBdr>
        <w:ind w:left="720" w:firstLine="0"/>
        <w:rPr>
          <w:sz w:val="20"/>
          <w:szCs w:val="20"/>
        </w:rPr>
      </w:pPr>
    </w:p>
    <w:tbl>
      <w:tblPr>
        <w:tblStyle w:val="a4"/>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50526" w14:paraId="6AC6AA03" w14:textId="77777777" w:rsidTr="00950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2573E937" w14:textId="77777777" w:rsidR="00950526" w:rsidRDefault="00000000">
            <w:pPr>
              <w:ind w:left="-18" w:firstLine="0"/>
              <w:rPr>
                <w:sz w:val="24"/>
                <w:szCs w:val="24"/>
              </w:rPr>
            </w:pPr>
            <w:r>
              <w:rPr>
                <w:b w:val="0"/>
                <w:sz w:val="24"/>
                <w:szCs w:val="24"/>
              </w:rPr>
              <w:t>Tiffany White (Membership Chair)</w:t>
            </w:r>
          </w:p>
        </w:tc>
      </w:tr>
    </w:tbl>
    <w:p w14:paraId="6275166C" w14:textId="77777777" w:rsidR="00950526" w:rsidRDefault="00950526">
      <w:pPr>
        <w:ind w:left="360" w:firstLine="0"/>
        <w:rPr>
          <w:sz w:val="2"/>
          <w:szCs w:val="2"/>
        </w:rPr>
      </w:pPr>
    </w:p>
    <w:p w14:paraId="40EA0546" w14:textId="77777777" w:rsidR="00950526" w:rsidRDefault="00000000">
      <w:pPr>
        <w:numPr>
          <w:ilvl w:val="0"/>
          <w:numId w:val="1"/>
        </w:numPr>
        <w:ind w:left="-446" w:hanging="359"/>
        <w:rPr>
          <w:b/>
          <w:i/>
          <w:sz w:val="20"/>
          <w:szCs w:val="20"/>
        </w:rPr>
      </w:pPr>
      <w:r>
        <w:rPr>
          <w:rFonts w:ascii="Cardo" w:eastAsia="Cardo" w:hAnsi="Cardo" w:cs="Cardo"/>
          <w:b/>
          <w:i/>
          <w:sz w:val="20"/>
          <w:szCs w:val="20"/>
        </w:rPr>
        <w:t>→ Membership Chair Up for Re-Election</w:t>
      </w:r>
    </w:p>
    <w:p w14:paraId="6CD938AD" w14:textId="77777777" w:rsidR="00950526" w:rsidRDefault="00950526">
      <w:pPr>
        <w:ind w:left="360" w:firstLine="0"/>
        <w:rPr>
          <w:sz w:val="24"/>
          <w:szCs w:val="24"/>
        </w:rPr>
      </w:pPr>
    </w:p>
    <w:tbl>
      <w:tblPr>
        <w:tblStyle w:val="a5"/>
        <w:tblW w:w="11340" w:type="dxa"/>
        <w:tblInd w:w="-106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40"/>
      </w:tblGrid>
      <w:tr w:rsidR="00950526" w14:paraId="59C7B22E" w14:textId="77777777" w:rsidTr="00950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tcPr>
          <w:p w14:paraId="6460346A" w14:textId="77777777" w:rsidR="00950526" w:rsidRDefault="00000000">
            <w:pPr>
              <w:ind w:left="-18" w:firstLine="0"/>
              <w:rPr>
                <w:sz w:val="24"/>
                <w:szCs w:val="24"/>
              </w:rPr>
            </w:pPr>
            <w:r>
              <w:rPr>
                <w:b w:val="0"/>
                <w:sz w:val="24"/>
                <w:szCs w:val="24"/>
              </w:rPr>
              <w:t>Mr. Dore, Mrs. Shute &amp; Ms. Guay (Admins &amp; Staff)</w:t>
            </w:r>
          </w:p>
        </w:tc>
      </w:tr>
    </w:tbl>
    <w:p w14:paraId="5D0B6939" w14:textId="77777777" w:rsidR="00950526" w:rsidRDefault="00950526">
      <w:pPr>
        <w:ind w:left="0" w:firstLine="0"/>
        <w:rPr>
          <w:sz w:val="20"/>
          <w:szCs w:val="20"/>
        </w:rPr>
      </w:pPr>
    </w:p>
    <w:p w14:paraId="19D099BC" w14:textId="77777777" w:rsidR="00950526" w:rsidRDefault="00000000">
      <w:pPr>
        <w:numPr>
          <w:ilvl w:val="0"/>
          <w:numId w:val="1"/>
        </w:numPr>
        <w:ind w:left="-446" w:hanging="359"/>
        <w:rPr>
          <w:sz w:val="20"/>
          <w:szCs w:val="20"/>
        </w:rPr>
      </w:pPr>
      <w:r>
        <w:rPr>
          <w:sz w:val="20"/>
          <w:szCs w:val="20"/>
        </w:rPr>
        <w:t>Other School Updates</w:t>
      </w:r>
    </w:p>
    <w:p w14:paraId="2D1AE161" w14:textId="56B65F24" w:rsidR="00E166F6" w:rsidRPr="00E166F6" w:rsidRDefault="00E166F6" w:rsidP="00E166F6">
      <w:pPr>
        <w:numPr>
          <w:ilvl w:val="1"/>
          <w:numId w:val="1"/>
        </w:numPr>
        <w:rPr>
          <w:sz w:val="20"/>
          <w:szCs w:val="20"/>
        </w:rPr>
      </w:pPr>
      <w:r>
        <w:rPr>
          <w:color w:val="FF0000"/>
          <w:sz w:val="20"/>
          <w:szCs w:val="20"/>
        </w:rPr>
        <w:t xml:space="preserve">Note upcoming important dates: </w:t>
      </w:r>
    </w:p>
    <w:p w14:paraId="16EEAD5E" w14:textId="6FB32AB1" w:rsidR="00294B70" w:rsidRPr="00294B70" w:rsidRDefault="00294B70" w:rsidP="00294B70">
      <w:pPr>
        <w:pStyle w:val="ListParagraph"/>
        <w:numPr>
          <w:ilvl w:val="2"/>
          <w:numId w:val="1"/>
        </w:numPr>
        <w:rPr>
          <w:rFonts w:ascii="Comfortaa" w:eastAsia="Comfortaa" w:hAnsi="Comfortaa" w:cs="Comfortaa"/>
          <w:color w:val="FF0000"/>
          <w:kern w:val="0"/>
          <w:sz w:val="20"/>
          <w:szCs w:val="20"/>
          <w14:ligatures w14:val="none"/>
        </w:rPr>
      </w:pPr>
      <w:r>
        <w:rPr>
          <w:rFonts w:ascii="Comfortaa" w:eastAsia="Comfortaa" w:hAnsi="Comfortaa" w:cs="Comfortaa"/>
          <w:color w:val="FF0000"/>
          <w:kern w:val="0"/>
          <w:sz w:val="20"/>
          <w:szCs w:val="20"/>
          <w14:ligatures w14:val="none"/>
        </w:rPr>
        <w:lastRenderedPageBreak/>
        <w:t xml:space="preserve">5/28 – Kindergarten orientation – this will be an informal walkthrough during school hours. There will also be a meet &amp; greet in August (date TBC) </w:t>
      </w:r>
      <w:r w:rsidR="00CD3045">
        <w:rPr>
          <w:rFonts w:ascii="Comfortaa" w:eastAsia="Comfortaa" w:hAnsi="Comfortaa" w:cs="Comfortaa"/>
          <w:color w:val="FF0000"/>
          <w:kern w:val="0"/>
          <w:sz w:val="20"/>
          <w:szCs w:val="20"/>
          <w14:ligatures w14:val="none"/>
        </w:rPr>
        <w:t>which will be a better chance for incoming kindergarteners to engage with each other, teachers, etc. ahead of school year. keep an eye out for more info on this.</w:t>
      </w:r>
    </w:p>
    <w:p w14:paraId="7B137E84" w14:textId="75CB1E34" w:rsidR="00294B70" w:rsidRPr="00294B70" w:rsidRDefault="00294B70" w:rsidP="00294B70">
      <w:pPr>
        <w:pStyle w:val="ListParagraph"/>
        <w:numPr>
          <w:ilvl w:val="2"/>
          <w:numId w:val="1"/>
        </w:numPr>
        <w:rPr>
          <w:rFonts w:ascii="Comfortaa" w:eastAsia="Comfortaa" w:hAnsi="Comfortaa" w:cs="Comfortaa"/>
          <w:color w:val="FF0000"/>
          <w:kern w:val="0"/>
          <w:sz w:val="20"/>
          <w:szCs w:val="20"/>
          <w14:ligatures w14:val="none"/>
        </w:rPr>
      </w:pPr>
      <w:r w:rsidRPr="00294B70">
        <w:rPr>
          <w:rFonts w:ascii="Comfortaa" w:eastAsia="Comfortaa" w:hAnsi="Comfortaa" w:cs="Comfortaa"/>
          <w:color w:val="FF0000"/>
          <w:kern w:val="0"/>
          <w:sz w:val="20"/>
          <w:szCs w:val="20"/>
          <w14:ligatures w14:val="none"/>
        </w:rPr>
        <w:t xml:space="preserve">5/29: Art show – K-5 @ 5-6pm, concert 6-7pm for band &amp; chorus (4/5 grade) </w:t>
      </w:r>
      <w:r>
        <w:rPr>
          <w:rFonts w:ascii="Comfortaa" w:eastAsia="Comfortaa" w:hAnsi="Comfortaa" w:cs="Comfortaa"/>
          <w:b/>
          <w:bCs/>
          <w:color w:val="FF0000"/>
          <w:kern w:val="0"/>
          <w:sz w:val="20"/>
          <w:szCs w:val="20"/>
          <w14:ligatures w14:val="none"/>
        </w:rPr>
        <w:t xml:space="preserve">Note: Art show will NOT Be open for viewing during concert! </w:t>
      </w:r>
    </w:p>
    <w:p w14:paraId="52B9D4F9" w14:textId="3E270C66" w:rsidR="008957FA" w:rsidRPr="008957FA" w:rsidRDefault="008957FA" w:rsidP="008957FA">
      <w:pPr>
        <w:pStyle w:val="ListParagraph"/>
        <w:numPr>
          <w:ilvl w:val="2"/>
          <w:numId w:val="1"/>
        </w:numPr>
        <w:rPr>
          <w:rFonts w:ascii="Comfortaa" w:eastAsia="Comfortaa" w:hAnsi="Comfortaa" w:cs="Comfortaa"/>
          <w:color w:val="FF0000"/>
          <w:kern w:val="0"/>
          <w:sz w:val="20"/>
          <w:szCs w:val="20"/>
          <w14:ligatures w14:val="none"/>
        </w:rPr>
      </w:pPr>
      <w:r w:rsidRPr="008957FA">
        <w:rPr>
          <w:rFonts w:ascii="Comfortaa" w:eastAsia="Comfortaa" w:hAnsi="Comfortaa" w:cs="Comfortaa"/>
          <w:color w:val="FF0000"/>
          <w:kern w:val="0"/>
          <w:sz w:val="20"/>
          <w:szCs w:val="20"/>
          <w14:ligatures w14:val="none"/>
        </w:rPr>
        <w:t>Kindergarten Moving Up ceremony date moved to 6/13</w:t>
      </w:r>
    </w:p>
    <w:p w14:paraId="3E2C284D" w14:textId="77777777" w:rsidR="008957FA" w:rsidRPr="008957FA" w:rsidRDefault="008957FA" w:rsidP="008957FA">
      <w:pPr>
        <w:pStyle w:val="ListParagraph"/>
        <w:numPr>
          <w:ilvl w:val="2"/>
          <w:numId w:val="1"/>
        </w:numPr>
        <w:rPr>
          <w:rFonts w:ascii="Comfortaa" w:eastAsia="Comfortaa" w:hAnsi="Comfortaa" w:cs="Comfortaa"/>
          <w:color w:val="FF0000"/>
          <w:kern w:val="0"/>
          <w:sz w:val="20"/>
          <w:szCs w:val="20"/>
          <w14:ligatures w14:val="none"/>
        </w:rPr>
      </w:pPr>
      <w:r w:rsidRPr="008957FA">
        <w:rPr>
          <w:rFonts w:ascii="Comfortaa" w:eastAsia="Comfortaa" w:hAnsi="Comfortaa" w:cs="Comfortaa"/>
          <w:color w:val="FF0000"/>
          <w:kern w:val="0"/>
          <w:sz w:val="20"/>
          <w:szCs w:val="20"/>
          <w14:ligatures w14:val="none"/>
        </w:rPr>
        <w:t xml:space="preserve">Grade 5 Moving On is on 6/14 </w:t>
      </w:r>
    </w:p>
    <w:p w14:paraId="3F12F5A1" w14:textId="77777777" w:rsidR="008957FA" w:rsidRPr="008957FA" w:rsidRDefault="008957FA" w:rsidP="008957FA">
      <w:pPr>
        <w:pStyle w:val="ListParagraph"/>
        <w:numPr>
          <w:ilvl w:val="2"/>
          <w:numId w:val="1"/>
        </w:numPr>
        <w:rPr>
          <w:rFonts w:ascii="Comfortaa" w:eastAsia="Comfortaa" w:hAnsi="Comfortaa" w:cs="Comfortaa"/>
          <w:color w:val="FF0000"/>
          <w:kern w:val="0"/>
          <w:sz w:val="20"/>
          <w:szCs w:val="20"/>
          <w14:ligatures w14:val="none"/>
        </w:rPr>
      </w:pPr>
      <w:r w:rsidRPr="008957FA">
        <w:rPr>
          <w:rFonts w:ascii="Comfortaa" w:eastAsia="Comfortaa" w:hAnsi="Comfortaa" w:cs="Comfortaa"/>
          <w:color w:val="FF0000"/>
          <w:kern w:val="0"/>
          <w:sz w:val="20"/>
          <w:szCs w:val="20"/>
          <w14:ligatures w14:val="none"/>
        </w:rPr>
        <w:t xml:space="preserve">Last day of school 6/18 (both 6/17 and 6/18 are half days) </w:t>
      </w:r>
    </w:p>
    <w:p w14:paraId="72A67598" w14:textId="54F58FC3" w:rsidR="00950526" w:rsidRDefault="00E374AA" w:rsidP="00DD6C31">
      <w:pPr>
        <w:pStyle w:val="ListParagraph"/>
        <w:numPr>
          <w:ilvl w:val="1"/>
          <w:numId w:val="1"/>
        </w:numPr>
        <w:rPr>
          <w:rFonts w:ascii="Comfortaa" w:eastAsia="Comfortaa" w:hAnsi="Comfortaa" w:cs="Comfortaa"/>
          <w:color w:val="FF0000"/>
          <w:kern w:val="0"/>
          <w:sz w:val="20"/>
          <w:szCs w:val="20"/>
          <w14:ligatures w14:val="none"/>
        </w:rPr>
      </w:pPr>
      <w:r>
        <w:rPr>
          <w:rFonts w:ascii="Comfortaa" w:eastAsia="Comfortaa" w:hAnsi="Comfortaa" w:cs="Comfortaa"/>
          <w:color w:val="FF0000"/>
          <w:kern w:val="0"/>
          <w:sz w:val="20"/>
          <w:szCs w:val="20"/>
          <w14:ligatures w14:val="none"/>
        </w:rPr>
        <w:t xml:space="preserve">For </w:t>
      </w:r>
      <w:r w:rsidR="008957FA" w:rsidRPr="008957FA">
        <w:rPr>
          <w:rFonts w:ascii="Comfortaa" w:eastAsia="Comfortaa" w:hAnsi="Comfortaa" w:cs="Comfortaa"/>
          <w:color w:val="FF0000"/>
          <w:kern w:val="0"/>
          <w:sz w:val="20"/>
          <w:szCs w:val="20"/>
          <w14:ligatures w14:val="none"/>
        </w:rPr>
        <w:t xml:space="preserve">Maplewood </w:t>
      </w:r>
      <w:r>
        <w:rPr>
          <w:rFonts w:ascii="Comfortaa" w:eastAsia="Comfortaa" w:hAnsi="Comfortaa" w:cs="Comfortaa"/>
          <w:color w:val="FF0000"/>
          <w:kern w:val="0"/>
          <w:sz w:val="20"/>
          <w:szCs w:val="20"/>
          <w14:ligatures w14:val="none"/>
        </w:rPr>
        <w:t>field trip (</w:t>
      </w:r>
      <w:r w:rsidR="00CF23A4">
        <w:rPr>
          <w:rFonts w:ascii="Comfortaa" w:eastAsia="Comfortaa" w:hAnsi="Comfortaa" w:cs="Comfortaa"/>
          <w:color w:val="FF0000"/>
          <w:kern w:val="0"/>
          <w:sz w:val="20"/>
          <w:szCs w:val="20"/>
          <w14:ligatures w14:val="none"/>
        </w:rPr>
        <w:t>6/11) we are</w:t>
      </w:r>
      <w:r w:rsidR="008957FA" w:rsidRPr="008957FA">
        <w:rPr>
          <w:rFonts w:ascii="Comfortaa" w:eastAsia="Comfortaa" w:hAnsi="Comfortaa" w:cs="Comfortaa"/>
          <w:color w:val="FF0000"/>
          <w:kern w:val="0"/>
          <w:sz w:val="20"/>
          <w:szCs w:val="20"/>
          <w14:ligatures w14:val="none"/>
        </w:rPr>
        <w:t xml:space="preserve"> still figuring out two shifts and how grades will break out</w:t>
      </w:r>
    </w:p>
    <w:p w14:paraId="6B78537B" w14:textId="6675438B" w:rsidR="00DD6C31" w:rsidRPr="00CD3045" w:rsidRDefault="00DD6C31" w:rsidP="00CD3045">
      <w:pPr>
        <w:pStyle w:val="ListParagraph"/>
        <w:numPr>
          <w:ilvl w:val="1"/>
          <w:numId w:val="1"/>
        </w:numPr>
        <w:rPr>
          <w:rFonts w:ascii="Comfortaa" w:eastAsia="Comfortaa" w:hAnsi="Comfortaa" w:cs="Comfortaa"/>
          <w:color w:val="FF0000"/>
          <w:kern w:val="0"/>
          <w:sz w:val="20"/>
          <w:szCs w:val="20"/>
          <w14:ligatures w14:val="none"/>
        </w:rPr>
      </w:pPr>
      <w:r w:rsidRPr="00CD3045">
        <w:rPr>
          <w:rFonts w:ascii="Comfortaa" w:eastAsia="Comfortaa" w:hAnsi="Comfortaa" w:cs="Comfortaa"/>
          <w:b/>
          <w:bCs/>
          <w:color w:val="FF0000"/>
          <w:kern w:val="0"/>
          <w:sz w:val="20"/>
          <w:szCs w:val="20"/>
          <w14:ligatures w14:val="none"/>
        </w:rPr>
        <w:t>Concerts</w:t>
      </w:r>
      <w:r w:rsidRPr="00DD6C31">
        <w:rPr>
          <w:rFonts w:ascii="Comfortaa" w:eastAsia="Comfortaa" w:hAnsi="Comfortaa" w:cs="Comfortaa"/>
          <w:color w:val="FF0000"/>
          <w:kern w:val="0"/>
          <w:sz w:val="20"/>
          <w:szCs w:val="20"/>
          <w14:ligatures w14:val="none"/>
        </w:rPr>
        <w:t xml:space="preserve"> – strong turnout for concerts this year, there will be a survey in one of </w:t>
      </w:r>
      <w:r w:rsidR="0057339B">
        <w:rPr>
          <w:rFonts w:ascii="Comfortaa" w:eastAsia="Comfortaa" w:hAnsi="Comfortaa" w:cs="Comfortaa"/>
          <w:color w:val="FF0000"/>
          <w:kern w:val="0"/>
          <w:sz w:val="20"/>
          <w:szCs w:val="20"/>
          <w14:ligatures w14:val="none"/>
        </w:rPr>
        <w:t xml:space="preserve">the next couple </w:t>
      </w:r>
      <w:r w:rsidRPr="00DD6C31">
        <w:rPr>
          <w:rFonts w:ascii="Comfortaa" w:eastAsia="Comfortaa" w:hAnsi="Comfortaa" w:cs="Comfortaa"/>
          <w:color w:val="FF0000"/>
          <w:kern w:val="0"/>
          <w:sz w:val="20"/>
          <w:szCs w:val="20"/>
          <w14:ligatures w14:val="none"/>
        </w:rPr>
        <w:t xml:space="preserve">Friday updates asking for feedback on the format &amp; time. </w:t>
      </w:r>
    </w:p>
    <w:p w14:paraId="76FA402D" w14:textId="77777777" w:rsidR="00950526" w:rsidRDefault="00950526">
      <w:pPr>
        <w:ind w:left="0" w:firstLine="0"/>
        <w:rPr>
          <w:sz w:val="20"/>
          <w:szCs w:val="20"/>
        </w:rPr>
      </w:pPr>
    </w:p>
    <w:p w14:paraId="797CF734" w14:textId="77777777" w:rsidR="00950526" w:rsidRDefault="00950526">
      <w:pPr>
        <w:ind w:left="0" w:firstLine="0"/>
        <w:rPr>
          <w:sz w:val="20"/>
          <w:szCs w:val="20"/>
        </w:rPr>
      </w:pPr>
    </w:p>
    <w:p w14:paraId="4A2485A5" w14:textId="77777777" w:rsidR="00950526" w:rsidRDefault="00950526">
      <w:pPr>
        <w:ind w:left="0" w:firstLine="0"/>
        <w:rPr>
          <w:sz w:val="20"/>
          <w:szCs w:val="20"/>
        </w:rPr>
      </w:pPr>
    </w:p>
    <w:p w14:paraId="7627D93D" w14:textId="77777777" w:rsidR="00950526" w:rsidRDefault="00950526">
      <w:pPr>
        <w:ind w:left="0" w:firstLine="0"/>
        <w:rPr>
          <w:sz w:val="20"/>
          <w:szCs w:val="20"/>
        </w:rPr>
      </w:pPr>
    </w:p>
    <w:p w14:paraId="71C5F23E" w14:textId="77777777" w:rsidR="00950526" w:rsidRDefault="00950526">
      <w:pPr>
        <w:ind w:left="0" w:firstLine="0"/>
        <w:rPr>
          <w:sz w:val="20"/>
          <w:szCs w:val="20"/>
        </w:rPr>
      </w:pPr>
    </w:p>
    <w:p w14:paraId="51EB22BE" w14:textId="77777777" w:rsidR="00950526" w:rsidRDefault="00950526">
      <w:pPr>
        <w:ind w:left="0" w:firstLine="0"/>
        <w:rPr>
          <w:sz w:val="20"/>
          <w:szCs w:val="20"/>
        </w:rPr>
      </w:pPr>
    </w:p>
    <w:p w14:paraId="44A0B45B" w14:textId="77777777" w:rsidR="00950526" w:rsidRDefault="00950526">
      <w:pPr>
        <w:ind w:left="0" w:firstLine="0"/>
        <w:rPr>
          <w:sz w:val="20"/>
          <w:szCs w:val="20"/>
        </w:rPr>
      </w:pPr>
    </w:p>
    <w:p w14:paraId="6433DF06" w14:textId="77777777" w:rsidR="00950526" w:rsidRDefault="00950526">
      <w:pPr>
        <w:ind w:left="0" w:firstLine="0"/>
        <w:rPr>
          <w:sz w:val="20"/>
          <w:szCs w:val="20"/>
        </w:rPr>
      </w:pPr>
    </w:p>
    <w:p w14:paraId="34FFCC76" w14:textId="77777777" w:rsidR="00950526" w:rsidRDefault="00950526">
      <w:pPr>
        <w:ind w:left="0" w:firstLine="0"/>
        <w:rPr>
          <w:sz w:val="20"/>
          <w:szCs w:val="20"/>
        </w:rPr>
      </w:pPr>
    </w:p>
    <w:p w14:paraId="54539831" w14:textId="77777777" w:rsidR="00950526" w:rsidRDefault="00950526">
      <w:pPr>
        <w:ind w:left="0" w:firstLine="0"/>
        <w:rPr>
          <w:sz w:val="20"/>
          <w:szCs w:val="20"/>
        </w:rPr>
      </w:pPr>
    </w:p>
    <w:p w14:paraId="26027B06" w14:textId="77777777" w:rsidR="00950526" w:rsidRDefault="00950526">
      <w:pPr>
        <w:ind w:left="0" w:firstLine="0"/>
        <w:rPr>
          <w:sz w:val="20"/>
          <w:szCs w:val="20"/>
        </w:rPr>
      </w:pPr>
    </w:p>
    <w:p w14:paraId="48366C3F" w14:textId="77777777" w:rsidR="00950526" w:rsidRDefault="00950526">
      <w:pPr>
        <w:ind w:left="0" w:firstLine="0"/>
        <w:rPr>
          <w:sz w:val="20"/>
          <w:szCs w:val="20"/>
        </w:rPr>
      </w:pPr>
    </w:p>
    <w:p w14:paraId="6AE38945" w14:textId="77777777" w:rsidR="00950526" w:rsidRDefault="00950526">
      <w:pPr>
        <w:ind w:left="0" w:firstLine="0"/>
        <w:rPr>
          <w:sz w:val="20"/>
          <w:szCs w:val="20"/>
        </w:rPr>
      </w:pPr>
    </w:p>
    <w:p w14:paraId="36161AD9" w14:textId="77777777" w:rsidR="00950526" w:rsidRDefault="00950526">
      <w:pPr>
        <w:ind w:left="0" w:firstLine="0"/>
        <w:rPr>
          <w:sz w:val="20"/>
          <w:szCs w:val="20"/>
        </w:rPr>
      </w:pPr>
    </w:p>
    <w:p w14:paraId="0910B733" w14:textId="77777777" w:rsidR="00950526" w:rsidRDefault="00950526">
      <w:pPr>
        <w:ind w:left="0" w:firstLine="0"/>
        <w:rPr>
          <w:sz w:val="20"/>
          <w:szCs w:val="20"/>
        </w:rPr>
      </w:pPr>
    </w:p>
    <w:p w14:paraId="6150D420" w14:textId="77777777" w:rsidR="00950526" w:rsidRDefault="00000000">
      <w:pPr>
        <w:ind w:left="0" w:firstLine="0"/>
        <w:rPr>
          <w:b/>
          <w:sz w:val="20"/>
          <w:szCs w:val="20"/>
        </w:rPr>
      </w:pPr>
      <w:r>
        <w:rPr>
          <w:b/>
          <w:sz w:val="20"/>
          <w:szCs w:val="20"/>
        </w:rPr>
        <w:t>*Volunteer(s) Needed</w:t>
      </w:r>
    </w:p>
    <w:p w14:paraId="74E6BD18" w14:textId="77777777" w:rsidR="00950526" w:rsidRDefault="00950526">
      <w:pPr>
        <w:jc w:val="center"/>
        <w:rPr>
          <w:b/>
          <w:i/>
          <w:sz w:val="20"/>
          <w:szCs w:val="20"/>
        </w:rPr>
      </w:pPr>
    </w:p>
    <w:p w14:paraId="52F12A05" w14:textId="77777777" w:rsidR="00950526" w:rsidRDefault="00950526">
      <w:pPr>
        <w:jc w:val="center"/>
        <w:rPr>
          <w:b/>
          <w:i/>
          <w:sz w:val="20"/>
          <w:szCs w:val="20"/>
        </w:rPr>
      </w:pPr>
    </w:p>
    <w:p w14:paraId="08E5D5AA" w14:textId="77777777" w:rsidR="00950526" w:rsidRDefault="00000000">
      <w:pPr>
        <w:jc w:val="center"/>
        <w:rPr>
          <w:b/>
          <w:sz w:val="20"/>
          <w:szCs w:val="20"/>
        </w:rPr>
      </w:pPr>
      <w:r>
        <w:rPr>
          <w:b/>
          <w:i/>
          <w:sz w:val="20"/>
          <w:szCs w:val="20"/>
        </w:rPr>
        <w:t>&gt;&gt; Next Meeting - June 5, 2024 &lt;&lt;</w:t>
      </w:r>
    </w:p>
    <w:sectPr w:rsidR="00950526">
      <w:headerReference w:type="default" r:id="rId9"/>
      <w:footerReference w:type="default" r:id="rId10"/>
      <w:pgSz w:w="12240" w:h="15840"/>
      <w:pgMar w:top="360" w:right="1440" w:bottom="72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1917" w14:textId="77777777" w:rsidR="00292C15" w:rsidRDefault="00292C15">
      <w:r>
        <w:separator/>
      </w:r>
    </w:p>
  </w:endnote>
  <w:endnote w:type="continuationSeparator" w:id="0">
    <w:p w14:paraId="02F318AE" w14:textId="77777777" w:rsidR="00292C15" w:rsidRDefault="0029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omforta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genial">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FF1C" w14:textId="77777777" w:rsidR="00950526" w:rsidRDefault="00000000">
    <w:pPr>
      <w:pBdr>
        <w:top w:val="nil"/>
        <w:left w:val="nil"/>
        <w:bottom w:val="nil"/>
        <w:right w:val="nil"/>
        <w:between w:val="nil"/>
      </w:pBdr>
      <w:tabs>
        <w:tab w:val="center" w:pos="4680"/>
        <w:tab w:val="right" w:pos="9360"/>
      </w:tabs>
      <w:spacing w:line="276" w:lineRule="auto"/>
      <w:ind w:left="0" w:firstLine="0"/>
      <w:jc w:val="both"/>
      <w:rPr>
        <w:b/>
        <w:color w:val="000000"/>
        <w:sz w:val="20"/>
        <w:szCs w:val="20"/>
      </w:rPr>
    </w:pPr>
    <w:r>
      <w:rPr>
        <w:rFonts w:ascii="Calibri" w:eastAsia="Calibri" w:hAnsi="Calibri" w:cs="Calibri"/>
        <w:b/>
        <w:color w:val="000000"/>
      </w:rPr>
      <w:tab/>
    </w:r>
    <w:r>
      <w:rPr>
        <w:b/>
        <w:color w:val="000000"/>
        <w:sz w:val="20"/>
        <w:szCs w:val="20"/>
      </w:rPr>
      <w:t xml:space="preserve">Visit us on the WEB:  </w:t>
    </w:r>
    <w:hyperlink r:id="rId1">
      <w:r>
        <w:rPr>
          <w:b/>
          <w:color w:val="000000"/>
          <w:sz w:val="20"/>
          <w:szCs w:val="20"/>
          <w:u w:val="single"/>
        </w:rPr>
        <w:t>www.southpto.weebly.com</w:t>
      </w:r>
    </w:hyperlink>
  </w:p>
  <w:p w14:paraId="076CA19A" w14:textId="77777777" w:rsidR="00950526" w:rsidRDefault="00000000">
    <w:pPr>
      <w:pBdr>
        <w:top w:val="nil"/>
        <w:left w:val="nil"/>
        <w:bottom w:val="nil"/>
        <w:right w:val="nil"/>
        <w:between w:val="nil"/>
      </w:pBdr>
      <w:tabs>
        <w:tab w:val="center" w:pos="4680"/>
        <w:tab w:val="right" w:pos="9360"/>
      </w:tabs>
      <w:spacing w:line="276" w:lineRule="auto"/>
      <w:ind w:left="0" w:firstLine="0"/>
      <w:jc w:val="center"/>
      <w:rPr>
        <w:b/>
        <w:color w:val="000000"/>
        <w:sz w:val="20"/>
        <w:szCs w:val="20"/>
      </w:rPr>
    </w:pPr>
    <w:r>
      <w:rPr>
        <w:b/>
        <w:color w:val="000000"/>
        <w:sz w:val="20"/>
        <w:szCs w:val="20"/>
      </w:rPr>
      <w:t>Follow us on Facebook:  Stoughton South Elementary School</w:t>
    </w:r>
  </w:p>
  <w:p w14:paraId="6D804EE9" w14:textId="77777777" w:rsidR="00950526" w:rsidRDefault="00000000">
    <w:pPr>
      <w:pBdr>
        <w:top w:val="nil"/>
        <w:left w:val="nil"/>
        <w:bottom w:val="nil"/>
        <w:right w:val="nil"/>
        <w:between w:val="nil"/>
      </w:pBdr>
      <w:tabs>
        <w:tab w:val="center" w:pos="4680"/>
        <w:tab w:val="right" w:pos="9360"/>
      </w:tabs>
      <w:spacing w:line="276" w:lineRule="auto"/>
      <w:ind w:left="0" w:firstLine="0"/>
      <w:jc w:val="center"/>
      <w:rPr>
        <w:b/>
        <w:color w:val="000000"/>
        <w:sz w:val="20"/>
        <w:szCs w:val="20"/>
      </w:rPr>
    </w:pPr>
    <w:r>
      <w:rPr>
        <w:b/>
        <w:color w:val="000000"/>
        <w:sz w:val="20"/>
        <w:szCs w:val="20"/>
      </w:rPr>
      <w:t>Contact us via Email:  southptostoughton@gmail.com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7FD9" w14:textId="77777777" w:rsidR="00292C15" w:rsidRDefault="00292C15">
      <w:r>
        <w:separator/>
      </w:r>
    </w:p>
  </w:footnote>
  <w:footnote w:type="continuationSeparator" w:id="0">
    <w:p w14:paraId="1B014D04" w14:textId="77777777" w:rsidR="00292C15" w:rsidRDefault="0029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0B46" w14:textId="77777777" w:rsidR="00950526" w:rsidRDefault="00950526">
    <w:pPr>
      <w:pBdr>
        <w:top w:val="nil"/>
        <w:left w:val="nil"/>
        <w:bottom w:val="nil"/>
        <w:right w:val="nil"/>
        <w:between w:val="nil"/>
      </w:pBdr>
      <w:tabs>
        <w:tab w:val="center" w:pos="4680"/>
        <w:tab w:val="right" w:pos="9360"/>
      </w:tabs>
      <w:ind w:left="0" w:firstLine="0"/>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6DEB"/>
    <w:multiLevelType w:val="hybridMultilevel"/>
    <w:tmpl w:val="319A3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4127A"/>
    <w:multiLevelType w:val="hybridMultilevel"/>
    <w:tmpl w:val="043849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3291570"/>
    <w:multiLevelType w:val="hybridMultilevel"/>
    <w:tmpl w:val="06C2A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5770694"/>
    <w:multiLevelType w:val="multilevel"/>
    <w:tmpl w:val="FCB41E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663088">
    <w:abstractNumId w:val="3"/>
  </w:num>
  <w:num w:numId="2" w16cid:durableId="450562309">
    <w:abstractNumId w:val="0"/>
  </w:num>
  <w:num w:numId="3" w16cid:durableId="1302223779">
    <w:abstractNumId w:val="1"/>
  </w:num>
  <w:num w:numId="4" w16cid:durableId="8064342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Biasio, Melanie">
    <w15:presenceInfo w15:providerId="AD" w15:userId="S::mdiBiasio@oceanspray.com::0721d107-5fa1-41bf-9d92-4789fecbf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26"/>
    <w:rsid w:val="000C2685"/>
    <w:rsid w:val="001C4181"/>
    <w:rsid w:val="00213EB7"/>
    <w:rsid w:val="00292C15"/>
    <w:rsid w:val="00294B70"/>
    <w:rsid w:val="0029788E"/>
    <w:rsid w:val="002D059A"/>
    <w:rsid w:val="003D4D71"/>
    <w:rsid w:val="003F4DC2"/>
    <w:rsid w:val="00427F92"/>
    <w:rsid w:val="0057339B"/>
    <w:rsid w:val="00620323"/>
    <w:rsid w:val="006330DA"/>
    <w:rsid w:val="007207A1"/>
    <w:rsid w:val="00737FF7"/>
    <w:rsid w:val="0077089A"/>
    <w:rsid w:val="00800D92"/>
    <w:rsid w:val="00867547"/>
    <w:rsid w:val="008957FA"/>
    <w:rsid w:val="008F1446"/>
    <w:rsid w:val="00950526"/>
    <w:rsid w:val="009650F6"/>
    <w:rsid w:val="00A0768A"/>
    <w:rsid w:val="00C46A33"/>
    <w:rsid w:val="00C822B2"/>
    <w:rsid w:val="00CD3045"/>
    <w:rsid w:val="00CF23A4"/>
    <w:rsid w:val="00D467C4"/>
    <w:rsid w:val="00D87FCD"/>
    <w:rsid w:val="00DD6C31"/>
    <w:rsid w:val="00E166F6"/>
    <w:rsid w:val="00E36875"/>
    <w:rsid w:val="00E3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1A43"/>
  <w15:docId w15:val="{D05C7794-8A42-438E-BCA0-61528AAF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fortaa" w:eastAsia="Comfortaa" w:hAnsi="Comfortaa" w:cs="Comfortaa"/>
        <w:sz w:val="22"/>
        <w:szCs w:val="22"/>
        <w:lang w:val="en-US" w:eastAsia="en-US" w:bidi="ar-SA"/>
      </w:rPr>
    </w:rPrDefault>
    <w:pPrDefault>
      <w:pPr>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0">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1">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2">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3">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4">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table" w:customStyle="1" w:styleId="a5">
    <w:basedOn w:val="TableNormal"/>
    <w:rPr>
      <w:color w:val="000000"/>
    </w:rPr>
    <w:tblPr>
      <w:tblStyleRowBandSize w:val="1"/>
      <w:tblStyleColBandSize w:val="1"/>
      <w:tblCellMar>
        <w:left w:w="115" w:type="dxa"/>
        <w:right w:w="115" w:type="dxa"/>
      </w:tblCellMar>
    </w:tblPr>
    <w:tcPr>
      <w:shd w:val="clear" w:color="auto" w:fill="C0C0C0"/>
    </w:tcPr>
    <w:tblStylePr w:type="firstRow">
      <w:rPr>
        <w:b/>
      </w:rPr>
    </w:tblStylePr>
    <w:tblStylePr w:type="lastRow">
      <w:rPr>
        <w:b/>
      </w:rPr>
      <w:tblPr/>
      <w:tcPr>
        <w:tcBorders>
          <w:top w:val="single" w:sz="18" w:space="0" w:color="404040"/>
        </w:tcBorders>
      </w:tcPr>
    </w:tblStylePr>
    <w:tblStylePr w:type="firstCol">
      <w:rPr>
        <w:b/>
      </w:rPr>
    </w:tblStylePr>
    <w:tblStylePr w:type="lastCol">
      <w:rPr>
        <w:b/>
      </w:rPr>
    </w:tblStylePr>
    <w:tblStylePr w:type="band1Vert">
      <w:tblPr/>
      <w:tcPr>
        <w:shd w:val="clear" w:color="auto" w:fill="808080"/>
      </w:tcPr>
    </w:tblStylePr>
    <w:tblStylePr w:type="band1Horz">
      <w:tblPr/>
      <w:tcPr>
        <w:shd w:val="clear" w:color="auto" w:fill="808080"/>
      </w:tcPr>
    </w:tblStylePr>
  </w:style>
  <w:style w:type="paragraph" w:styleId="ListParagraph">
    <w:name w:val="List Paragraph"/>
    <w:basedOn w:val="Normal"/>
    <w:uiPriority w:val="34"/>
    <w:qFormat/>
    <w:rsid w:val="00D467C4"/>
    <w:pPr>
      <w:spacing w:after="160" w:line="259" w:lineRule="auto"/>
      <w:ind w:left="720" w:firstLine="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29788E"/>
    <w:rPr>
      <w:color w:val="0000FF" w:themeColor="hyperlink"/>
      <w:u w:val="single"/>
    </w:rPr>
  </w:style>
  <w:style w:type="character" w:styleId="UnresolvedMention">
    <w:name w:val="Unresolved Mention"/>
    <w:basedOn w:val="DefaultParagraphFont"/>
    <w:uiPriority w:val="99"/>
    <w:semiHidden/>
    <w:unhideWhenUsed/>
    <w:rsid w:val="00297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outhptostought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outhpto.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de15eeb-a6bd-46a2-9f03-d44429074ecf}" enabled="0" method="" siteId="{dde15eeb-a6bd-46a2-9f03-d44429074ecf}" removed="1"/>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DiBiasio, Melanie</dc:creator>
  <cp:lastModifiedBy>DiBiasio, Melanie</cp:lastModifiedBy>
  <cp:revision>31</cp:revision>
  <dcterms:created xsi:type="dcterms:W3CDTF">2024-05-02T18:03:00Z</dcterms:created>
  <dcterms:modified xsi:type="dcterms:W3CDTF">2024-05-02T18:24:00Z</dcterms:modified>
</cp:coreProperties>
</file>